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34E9" w14:textId="10CE7652" w:rsidR="008D5F21" w:rsidRPr="00E274B4" w:rsidRDefault="008D5F21" w:rsidP="008D5F21">
      <w:pPr>
        <w:spacing w:line="276" w:lineRule="auto"/>
        <w:jc w:val="both"/>
        <w:rPr>
          <w:rFonts w:ascii="Gill Sans MT" w:hAnsi="Gill Sans MT"/>
        </w:rPr>
      </w:pPr>
      <w:r w:rsidRPr="00E274B4">
        <w:rPr>
          <w:rFonts w:ascii="Gill Sans MT" w:hAnsi="Gill Sans MT"/>
          <w:b/>
          <w:bCs/>
        </w:rPr>
        <w:t>Press Release:</w:t>
      </w:r>
      <w:r w:rsidRPr="00E274B4">
        <w:rPr>
          <w:rFonts w:ascii="Gill Sans MT" w:hAnsi="Gill Sans MT"/>
        </w:rPr>
        <w:t xml:space="preserve"> For immediate </w:t>
      </w:r>
      <w:r w:rsidR="00426A65">
        <w:rPr>
          <w:rFonts w:ascii="Gill Sans MT" w:hAnsi="Gill Sans MT"/>
        </w:rPr>
        <w:t>r</w:t>
      </w:r>
      <w:r w:rsidRPr="00E274B4">
        <w:rPr>
          <w:rFonts w:ascii="Gill Sans MT" w:hAnsi="Gill Sans MT"/>
        </w:rPr>
        <w:t>elease</w:t>
      </w:r>
    </w:p>
    <w:p w14:paraId="7026B2AC" w14:textId="77777777" w:rsidR="008D5F21" w:rsidRPr="00E274B4" w:rsidRDefault="008D5F21" w:rsidP="008D5F21">
      <w:pPr>
        <w:spacing w:line="276" w:lineRule="auto"/>
        <w:jc w:val="both"/>
        <w:rPr>
          <w:rFonts w:ascii="Gill Sans MT" w:hAnsi="Gill Sans MT"/>
        </w:rPr>
      </w:pPr>
      <w:r w:rsidRPr="00E274B4">
        <w:rPr>
          <w:rFonts w:ascii="Gill Sans MT" w:hAnsi="Gill Sans MT"/>
          <w:b/>
          <w:bCs/>
        </w:rPr>
        <w:t>Date:</w:t>
      </w:r>
      <w:r w:rsidRPr="00E274B4">
        <w:rPr>
          <w:rFonts w:ascii="Gill Sans MT" w:hAnsi="Gill Sans MT"/>
        </w:rPr>
        <w:t xml:space="preserve"> [</w:t>
      </w:r>
      <w:r w:rsidRPr="00E274B4">
        <w:rPr>
          <w:rFonts w:ascii="Gill Sans MT" w:hAnsi="Gill Sans MT"/>
          <w:highlight w:val="yellow"/>
        </w:rPr>
        <w:t>insert date of sending out</w:t>
      </w:r>
      <w:r w:rsidRPr="00E274B4">
        <w:rPr>
          <w:rFonts w:ascii="Gill Sans MT" w:hAnsi="Gill Sans MT"/>
        </w:rPr>
        <w:t>]</w:t>
      </w:r>
    </w:p>
    <w:p w14:paraId="17A15D22" w14:textId="77777777" w:rsidR="008D5F21" w:rsidRPr="00E274B4" w:rsidRDefault="008D5F21" w:rsidP="008D5F21">
      <w:pPr>
        <w:spacing w:line="276" w:lineRule="auto"/>
        <w:jc w:val="both"/>
        <w:rPr>
          <w:rFonts w:ascii="Gill Sans MT" w:hAnsi="Gill Sans MT"/>
        </w:rPr>
      </w:pPr>
      <w:r w:rsidRPr="00E274B4">
        <w:rPr>
          <w:rFonts w:ascii="Gill Sans MT" w:hAnsi="Gill Sans MT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12337A" wp14:editId="654DBC1D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882650" cy="67310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673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136ABB" w14:textId="77777777" w:rsidR="008D5F21" w:rsidRPr="001F3161" w:rsidRDefault="008D5F21" w:rsidP="008D5F21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95D79">
                              <w:rPr>
                                <w:rFonts w:ascii="Gill Sans MT" w:hAnsi="Gill Sans MT"/>
                                <w:b/>
                                <w:bCs/>
                                <w:sz w:val="36"/>
                                <w:szCs w:val="36"/>
                                <w:highlight w:val="yellow"/>
                              </w:rPr>
                              <w:t>Brand Logo</w:t>
                            </w: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F3161">
                              <w:rPr>
                                <w:rFonts w:ascii="Gill Sans MT" w:hAnsi="Gill Sans MT"/>
                                <w:b/>
                                <w:bCs/>
                                <w:sz w:val="36"/>
                                <w:szCs w:val="36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12337A" id="Rectangle 1" o:spid="_x0000_s1026" style="position:absolute;left:0;text-align:left;margin-left:0;margin-top:0;width:69.5pt;height:53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" fillcolor="white [3212]" strokecolor="black [3213]" strokeweight="1pt">
                <v:textbox>
                  <w:txbxContent>
                    <w:p w14:paraId="42136ABB" w14:textId="77777777" w:rsidR="008D5F21" w:rsidRPr="001F3161" w:rsidRDefault="008D5F21" w:rsidP="008D5F21">
                      <w:pPr>
                        <w:shd w:val="clear" w:color="auto" w:fill="FFFFFF" w:themeFill="background1"/>
                        <w:jc w:val="center"/>
                        <w:rPr>
                          <w:rFonts w:ascii="Gill Sans MT" w:hAnsi="Gill Sans MT"/>
                          <w:b/>
                          <w:bCs/>
                          <w:sz w:val="36"/>
                          <w:szCs w:val="36"/>
                        </w:rPr>
                      </w:pPr>
                      <w:r w:rsidRPr="00C95D79">
                        <w:rPr>
                          <w:rFonts w:ascii="Gill Sans MT" w:hAnsi="Gill Sans MT"/>
                          <w:b/>
                          <w:bCs/>
                          <w:sz w:val="36"/>
                          <w:szCs w:val="36"/>
                          <w:highlight w:val="yellow"/>
                        </w:rPr>
                        <w:t>Brand Logo</w:t>
                      </w:r>
                      <w:r>
                        <w:rPr>
                          <w:rFonts w:ascii="Gill Sans MT" w:hAnsi="Gill Sans MT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1F3161">
                        <w:rPr>
                          <w:rFonts w:ascii="Gill Sans MT" w:hAnsi="Gill Sans MT"/>
                          <w:b/>
                          <w:bCs/>
                          <w:sz w:val="36"/>
                          <w:szCs w:val="36"/>
                        </w:rPr>
                        <w:t>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7EA384" w14:textId="77777777" w:rsidR="008D5F21" w:rsidRPr="00E274B4" w:rsidRDefault="008D5F21" w:rsidP="008D5F21">
      <w:pPr>
        <w:spacing w:line="276" w:lineRule="auto"/>
        <w:jc w:val="both"/>
        <w:rPr>
          <w:rFonts w:ascii="Gill Sans MT" w:hAnsi="Gill Sans MT"/>
        </w:rPr>
      </w:pPr>
    </w:p>
    <w:p w14:paraId="2953C157" w14:textId="77777777" w:rsidR="008D5F21" w:rsidRPr="00E274B4" w:rsidRDefault="008D5F21" w:rsidP="008D5F21">
      <w:pPr>
        <w:spacing w:line="276" w:lineRule="auto"/>
        <w:jc w:val="center"/>
        <w:rPr>
          <w:rFonts w:ascii="Gill Sans MT" w:hAnsi="Gill Sans MT"/>
        </w:rPr>
      </w:pPr>
    </w:p>
    <w:p w14:paraId="0D2CFDE6" w14:textId="1D403516" w:rsidR="008D5F21" w:rsidRPr="00E274B4" w:rsidRDefault="008D5F21" w:rsidP="008D5F21">
      <w:pPr>
        <w:spacing w:line="276" w:lineRule="auto"/>
        <w:jc w:val="center"/>
        <w:rPr>
          <w:rFonts w:ascii="Gill Sans MT" w:hAnsi="Gill Sans MT"/>
          <w:b/>
          <w:bCs/>
        </w:rPr>
      </w:pPr>
      <w:r w:rsidRPr="00E274B4">
        <w:rPr>
          <w:rFonts w:ascii="Gill Sans MT" w:hAnsi="Gill Sans MT"/>
          <w:b/>
          <w:bCs/>
        </w:rPr>
        <w:t>[</w:t>
      </w:r>
      <w:r w:rsidRPr="00E274B4">
        <w:rPr>
          <w:rFonts w:ascii="Gill Sans MT" w:hAnsi="Gill Sans MT"/>
          <w:b/>
          <w:bCs/>
          <w:highlight w:val="yellow"/>
        </w:rPr>
        <w:t>Company Name</w:t>
      </w:r>
      <w:r w:rsidRPr="00E274B4">
        <w:rPr>
          <w:rFonts w:ascii="Gill Sans MT" w:hAnsi="Gill Sans MT"/>
          <w:b/>
          <w:bCs/>
        </w:rPr>
        <w:t>] takes home Great Taste 202</w:t>
      </w:r>
      <w:r w:rsidR="00CD656A" w:rsidRPr="00E274B4">
        <w:rPr>
          <w:rFonts w:ascii="Gill Sans MT" w:hAnsi="Gill Sans MT"/>
          <w:b/>
          <w:bCs/>
        </w:rPr>
        <w:t>5</w:t>
      </w:r>
      <w:r w:rsidRPr="00E274B4">
        <w:rPr>
          <w:rFonts w:ascii="Gill Sans MT" w:hAnsi="Gill Sans MT"/>
          <w:b/>
          <w:bCs/>
        </w:rPr>
        <w:t xml:space="preserve"> award for its [</w:t>
      </w:r>
      <w:r w:rsidRPr="00E274B4">
        <w:rPr>
          <w:rFonts w:ascii="Gill Sans MT" w:hAnsi="Gill Sans MT"/>
          <w:b/>
          <w:bCs/>
          <w:highlight w:val="yellow"/>
        </w:rPr>
        <w:t>product name</w:t>
      </w:r>
      <w:r w:rsidRPr="00E274B4">
        <w:rPr>
          <w:rFonts w:ascii="Gill Sans MT" w:hAnsi="Gill Sans MT"/>
          <w:b/>
          <w:bCs/>
        </w:rPr>
        <w:t>]</w:t>
      </w:r>
    </w:p>
    <w:p w14:paraId="12152B7C" w14:textId="77777777" w:rsidR="008D5F21" w:rsidRPr="00E274B4" w:rsidRDefault="008D5F21" w:rsidP="008D5F21">
      <w:pPr>
        <w:spacing w:line="276" w:lineRule="auto"/>
        <w:jc w:val="center"/>
        <w:rPr>
          <w:rFonts w:ascii="Gill Sans MT" w:hAnsi="Gill Sans MT"/>
          <w:i/>
          <w:iCs/>
        </w:rPr>
      </w:pPr>
      <w:r w:rsidRPr="00E274B4">
        <w:rPr>
          <w:rFonts w:ascii="Gill Sans MT" w:hAnsi="Gill Sans MT"/>
          <w:i/>
          <w:iCs/>
        </w:rPr>
        <w:t xml:space="preserve"> Judged by the Guild of Fine Food’s expert panel, [</w:t>
      </w:r>
      <w:r w:rsidRPr="00E274B4">
        <w:rPr>
          <w:rFonts w:ascii="Gill Sans MT" w:hAnsi="Gill Sans MT"/>
          <w:i/>
          <w:iCs/>
          <w:highlight w:val="yellow"/>
        </w:rPr>
        <w:t>Product Name</w:t>
      </w:r>
      <w:r w:rsidRPr="00E274B4">
        <w:rPr>
          <w:rFonts w:ascii="Gill Sans MT" w:hAnsi="Gill Sans MT"/>
          <w:i/>
          <w:iCs/>
        </w:rPr>
        <w:t>] is awarded a Great Taste [</w:t>
      </w:r>
      <w:r w:rsidRPr="00E274B4">
        <w:rPr>
          <w:rFonts w:ascii="Gill Sans MT" w:hAnsi="Gill Sans MT"/>
          <w:i/>
          <w:iCs/>
          <w:highlight w:val="yellow"/>
        </w:rPr>
        <w:t>3/2/1-star</w:t>
      </w:r>
      <w:r w:rsidRPr="00E274B4">
        <w:rPr>
          <w:rFonts w:ascii="Gill Sans MT" w:hAnsi="Gill Sans MT"/>
          <w:i/>
          <w:iCs/>
        </w:rPr>
        <w:t>] in the world’s most trusted food and drink accreditation scheme</w:t>
      </w:r>
    </w:p>
    <w:p w14:paraId="51320019" w14:textId="77777777" w:rsidR="008D5F21" w:rsidRPr="00E274B4" w:rsidRDefault="008D5F21" w:rsidP="008D5F21">
      <w:pPr>
        <w:spacing w:line="276" w:lineRule="auto"/>
        <w:jc w:val="both"/>
        <w:rPr>
          <w:rFonts w:ascii="Gill Sans MT" w:hAnsi="Gill Sans MT"/>
        </w:rPr>
      </w:pPr>
    </w:p>
    <w:p w14:paraId="063AA6F0" w14:textId="3BD65851" w:rsidR="008D5F21" w:rsidRPr="00E274B4" w:rsidRDefault="008D5F21" w:rsidP="008D5F21">
      <w:pPr>
        <w:spacing w:line="276" w:lineRule="auto"/>
        <w:jc w:val="both"/>
        <w:rPr>
          <w:rFonts w:ascii="Gill Sans MT" w:hAnsi="Gill Sans MT"/>
        </w:rPr>
      </w:pPr>
      <w:r w:rsidRPr="13C8DAEC">
        <w:rPr>
          <w:rFonts w:ascii="Gill Sans MT" w:hAnsi="Gill Sans MT"/>
        </w:rPr>
        <w:t>[</w:t>
      </w:r>
      <w:r w:rsidRPr="13C8DAEC">
        <w:rPr>
          <w:rFonts w:ascii="Gill Sans MT" w:hAnsi="Gill Sans MT"/>
          <w:highlight w:val="yellow"/>
        </w:rPr>
        <w:t>Insert location</w:t>
      </w:r>
      <w:r w:rsidRPr="13C8DAEC">
        <w:rPr>
          <w:rFonts w:ascii="Gill Sans MT" w:hAnsi="Gill Sans MT"/>
        </w:rPr>
        <w:t>-based] [</w:t>
      </w:r>
      <w:r w:rsidRPr="13C8DAEC">
        <w:rPr>
          <w:rFonts w:ascii="Gill Sans MT" w:hAnsi="Gill Sans MT"/>
          <w:highlight w:val="yellow"/>
        </w:rPr>
        <w:t>insert brand description, e.g. raw fermented foods start-up</w:t>
      </w:r>
      <w:r w:rsidRPr="13C8DAEC">
        <w:rPr>
          <w:rFonts w:ascii="Gill Sans MT" w:hAnsi="Gill Sans MT"/>
        </w:rPr>
        <w:t>], [</w:t>
      </w:r>
      <w:r w:rsidRPr="13C8DAEC">
        <w:rPr>
          <w:rFonts w:ascii="Gill Sans MT" w:hAnsi="Gill Sans MT"/>
          <w:highlight w:val="yellow"/>
        </w:rPr>
        <w:t>Insert Company Name</w:t>
      </w:r>
      <w:r w:rsidRPr="13C8DAEC">
        <w:rPr>
          <w:rFonts w:ascii="Gill Sans MT" w:hAnsi="Gill Sans MT"/>
        </w:rPr>
        <w:t>] has been named among the top food and drink producers globally this year, picking up a highly prized [</w:t>
      </w:r>
      <w:r w:rsidRPr="13C8DAEC">
        <w:rPr>
          <w:rFonts w:ascii="Gill Sans MT" w:hAnsi="Gill Sans MT"/>
          <w:highlight w:val="yellow"/>
        </w:rPr>
        <w:t>insert star rating</w:t>
      </w:r>
      <w:r w:rsidRPr="13C8DAEC">
        <w:rPr>
          <w:rFonts w:ascii="Gill Sans MT" w:hAnsi="Gill Sans MT"/>
        </w:rPr>
        <w:t xml:space="preserve">]-star Great Taste award for </w:t>
      </w:r>
      <w:r w:rsidR="00404D9C" w:rsidRPr="13C8DAEC">
        <w:rPr>
          <w:rFonts w:ascii="Gill Sans MT" w:hAnsi="Gill Sans MT"/>
        </w:rPr>
        <w:t>their</w:t>
      </w:r>
      <w:r w:rsidRPr="13C8DAEC">
        <w:rPr>
          <w:rFonts w:ascii="Gill Sans MT" w:hAnsi="Gill Sans MT"/>
        </w:rPr>
        <w:t xml:space="preserve"> </w:t>
      </w:r>
      <w:r w:rsidRPr="13C8DAEC">
        <w:rPr>
          <w:rFonts w:ascii="Gill Sans MT" w:hAnsi="Gill Sans MT"/>
          <w:highlight w:val="yellow"/>
        </w:rPr>
        <w:t>“product name”</w:t>
      </w:r>
      <w:r w:rsidRPr="13C8DAEC">
        <w:rPr>
          <w:rFonts w:ascii="Gill Sans MT" w:hAnsi="Gill Sans MT"/>
        </w:rPr>
        <w:t xml:space="preserve">. </w:t>
      </w:r>
    </w:p>
    <w:p w14:paraId="1322EF3A" w14:textId="21104CC8" w:rsidR="008D5F21" w:rsidRPr="00E274B4" w:rsidRDefault="00404D9C" w:rsidP="7BE13473">
      <w:pPr>
        <w:spacing w:line="276" w:lineRule="auto"/>
        <w:jc w:val="both"/>
        <w:rPr>
          <w:rFonts w:ascii="Gill Sans MT" w:hAnsi="Gill Sans MT"/>
          <w:color w:val="FF0000"/>
          <w:lang w:eastAsia="en-GB"/>
        </w:rPr>
      </w:pPr>
      <w:r w:rsidRPr="13C8DAEC">
        <w:rPr>
          <w:rFonts w:ascii="Gill Sans MT" w:hAnsi="Gill Sans MT"/>
        </w:rPr>
        <w:t>14,340</w:t>
      </w:r>
      <w:r w:rsidR="008D5F21" w:rsidRPr="13C8DAEC">
        <w:rPr>
          <w:rFonts w:ascii="Gill Sans MT" w:hAnsi="Gill Sans MT"/>
        </w:rPr>
        <w:t xml:space="preserve"> products were put through the competition’s rigorous blind judging process; and [</w:t>
      </w:r>
      <w:r w:rsidR="00C63E66" w:rsidRPr="13C8DAEC">
        <w:rPr>
          <w:rFonts w:ascii="Gill Sans MT" w:hAnsi="Gill Sans MT"/>
          <w:highlight w:val="yellow"/>
        </w:rPr>
        <w:t xml:space="preserve">insert product </w:t>
      </w:r>
      <w:r w:rsidR="00CB1D31" w:rsidRPr="13C8DAEC">
        <w:rPr>
          <w:rFonts w:ascii="Gill Sans MT" w:hAnsi="Gill Sans MT"/>
          <w:highlight w:val="yellow"/>
        </w:rPr>
        <w:t>name</w:t>
      </w:r>
      <w:r w:rsidR="008D5F21" w:rsidRPr="13C8DAEC">
        <w:rPr>
          <w:rFonts w:ascii="Gill Sans MT" w:hAnsi="Gill Sans MT"/>
        </w:rPr>
        <w:t>] was dubbed a “</w:t>
      </w:r>
      <w:r w:rsidR="008D5F21" w:rsidRPr="13C8DAEC">
        <w:rPr>
          <w:rFonts w:ascii="Gill Sans MT" w:hAnsi="Gill Sans MT"/>
          <w:highlight w:val="yellow"/>
        </w:rPr>
        <w:t>insert</w:t>
      </w:r>
      <w:r w:rsidR="00CB1D31" w:rsidRPr="13C8DAEC">
        <w:rPr>
          <w:rFonts w:ascii="Gill Sans MT" w:hAnsi="Gill Sans MT"/>
          <w:highlight w:val="yellow"/>
        </w:rPr>
        <w:t xml:space="preserve"> short sentence from judge’s feedback</w:t>
      </w:r>
      <w:r w:rsidR="008D5F21" w:rsidRPr="13C8DAEC">
        <w:rPr>
          <w:rFonts w:ascii="Gill Sans MT" w:hAnsi="Gill Sans MT"/>
        </w:rPr>
        <w:t>” at the world’s most coveted food and drink awards</w:t>
      </w:r>
      <w:r w:rsidR="003A6B94" w:rsidRPr="13C8DAEC">
        <w:rPr>
          <w:rFonts w:ascii="Gill Sans MT" w:hAnsi="Gill Sans MT"/>
        </w:rPr>
        <w:t xml:space="preserve">. </w:t>
      </w:r>
      <w:r w:rsidR="004E1C70" w:rsidRPr="13C8DAEC">
        <w:rPr>
          <w:rFonts w:ascii="Gill Sans MT" w:hAnsi="Gill Sans MT"/>
        </w:rPr>
        <w:t>3,899</w:t>
      </w:r>
      <w:r w:rsidR="008D5F21" w:rsidRPr="13C8DAEC">
        <w:rPr>
          <w:rFonts w:ascii="Gill Sans MT" w:hAnsi="Gill Sans MT"/>
          <w:lang w:eastAsia="en-GB"/>
        </w:rPr>
        <w:t xml:space="preserve"> products were awarded a Great Taste 1-star – ‘food and drink that delivers fantastic flavour’,</w:t>
      </w:r>
      <w:r w:rsidR="00171CB9" w:rsidRPr="13C8DAEC">
        <w:rPr>
          <w:rFonts w:ascii="Gill Sans MT" w:hAnsi="Gill Sans MT"/>
          <w:lang w:eastAsia="en-GB"/>
        </w:rPr>
        <w:t xml:space="preserve"> 1,50</w:t>
      </w:r>
      <w:r w:rsidR="004E1C70" w:rsidRPr="13C8DAEC">
        <w:rPr>
          <w:rFonts w:ascii="Gill Sans MT" w:hAnsi="Gill Sans MT"/>
          <w:lang w:eastAsia="en-GB"/>
        </w:rPr>
        <w:t>8</w:t>
      </w:r>
      <w:r w:rsidR="00171CB9" w:rsidRPr="13C8DAEC">
        <w:rPr>
          <w:rFonts w:ascii="Gill Sans MT" w:hAnsi="Gill Sans MT"/>
          <w:lang w:eastAsia="en-GB"/>
        </w:rPr>
        <w:t xml:space="preserve"> </w:t>
      </w:r>
      <w:r w:rsidR="008D5F21" w:rsidRPr="13C8DAEC">
        <w:rPr>
          <w:rFonts w:ascii="Gill Sans MT" w:hAnsi="Gill Sans MT"/>
          <w:lang w:eastAsia="en-GB"/>
        </w:rPr>
        <w:t>were awarded a Great Taste 2-star – ‘above and beyond delicious’, and</w:t>
      </w:r>
      <w:r w:rsidR="00171CB9" w:rsidRPr="13C8DAEC">
        <w:rPr>
          <w:rFonts w:ascii="Gill Sans MT" w:hAnsi="Gill Sans MT"/>
          <w:lang w:eastAsia="en-GB"/>
        </w:rPr>
        <w:t xml:space="preserve"> 273</w:t>
      </w:r>
      <w:r w:rsidR="008D5F21" w:rsidRPr="13C8DAEC">
        <w:rPr>
          <w:rFonts w:ascii="Gill Sans MT" w:hAnsi="Gill Sans MT"/>
          <w:lang w:eastAsia="en-GB"/>
        </w:rPr>
        <w:t xml:space="preserve"> were awarded a Great Taste 3-star – ‘extraordinarily tasty food and drink’.</w:t>
      </w:r>
    </w:p>
    <w:p w14:paraId="3E4033BA" w14:textId="163AE759" w:rsidR="008D5F21" w:rsidRPr="00E274B4" w:rsidRDefault="008D5F21" w:rsidP="008D5F21">
      <w:pPr>
        <w:spacing w:line="276" w:lineRule="auto"/>
        <w:jc w:val="both"/>
        <w:rPr>
          <w:rFonts w:ascii="Gill Sans MT" w:hAnsi="Gill Sans MT"/>
        </w:rPr>
      </w:pPr>
      <w:r w:rsidRPr="00E274B4">
        <w:rPr>
          <w:rFonts w:ascii="Gill Sans MT" w:hAnsi="Gill Sans MT"/>
        </w:rPr>
        <w:t>Described as “</w:t>
      </w:r>
      <w:r w:rsidRPr="00E274B4">
        <w:rPr>
          <w:rFonts w:ascii="Gill Sans MT" w:hAnsi="Gill Sans MT"/>
          <w:highlight w:val="yellow"/>
        </w:rPr>
        <w:t xml:space="preserve">insert </w:t>
      </w:r>
      <w:r w:rsidR="00171CB9" w:rsidRPr="00E274B4">
        <w:rPr>
          <w:rFonts w:ascii="Gill Sans MT" w:hAnsi="Gill Sans MT"/>
          <w:highlight w:val="yellow"/>
        </w:rPr>
        <w:t xml:space="preserve">further </w:t>
      </w:r>
      <w:r w:rsidRPr="00E274B4">
        <w:rPr>
          <w:rFonts w:ascii="Gill Sans MT" w:hAnsi="Gill Sans MT"/>
          <w:highlight w:val="yellow"/>
        </w:rPr>
        <w:t>feedback from judges</w:t>
      </w:r>
      <w:r w:rsidRPr="00E274B4">
        <w:rPr>
          <w:rFonts w:ascii="Gill Sans MT" w:hAnsi="Gill Sans MT"/>
        </w:rPr>
        <w:t>”, this [</w:t>
      </w:r>
      <w:r w:rsidRPr="00E274B4">
        <w:rPr>
          <w:rFonts w:ascii="Gill Sans MT" w:hAnsi="Gill Sans MT"/>
          <w:highlight w:val="yellow"/>
        </w:rPr>
        <w:t>insert product overview]</w:t>
      </w:r>
      <w:r w:rsidRPr="00E274B4">
        <w:rPr>
          <w:rFonts w:ascii="Gill Sans MT" w:hAnsi="Gill Sans MT"/>
        </w:rPr>
        <w:t xml:space="preserve"> was a big hit with the Great Taste judges.</w:t>
      </w:r>
    </w:p>
    <w:p w14:paraId="400D2E21" w14:textId="4BA4AAE5" w:rsidR="008D5F21" w:rsidRPr="00E274B4" w:rsidRDefault="008D5F21" w:rsidP="13C8DAEC">
      <w:pPr>
        <w:spacing w:line="276" w:lineRule="auto"/>
        <w:jc w:val="both"/>
        <w:rPr>
          <w:rFonts w:ascii="Gill Sans MT" w:hAnsi="Gill Sans MT"/>
        </w:rPr>
      </w:pPr>
      <w:r w:rsidRPr="13C8DAEC">
        <w:rPr>
          <w:rFonts w:ascii="Gill Sans MT" w:hAnsi="Gill Sans MT"/>
        </w:rPr>
        <w:t>Made with [</w:t>
      </w:r>
      <w:r w:rsidRPr="13C8DAEC">
        <w:rPr>
          <w:rFonts w:ascii="Gill Sans MT" w:hAnsi="Gill Sans MT"/>
          <w:highlight w:val="yellow"/>
        </w:rPr>
        <w:t xml:space="preserve">insert </w:t>
      </w:r>
      <w:r w:rsidR="00AA3845" w:rsidRPr="13C8DAEC">
        <w:rPr>
          <w:rFonts w:ascii="Gill Sans MT" w:hAnsi="Gill Sans MT"/>
          <w:highlight w:val="yellow"/>
        </w:rPr>
        <w:t>key ingredient summary/fact</w:t>
      </w:r>
      <w:r w:rsidRPr="13C8DAEC">
        <w:rPr>
          <w:rFonts w:ascii="Gill Sans MT" w:hAnsi="Gill Sans MT"/>
        </w:rPr>
        <w:t>] and [</w:t>
      </w:r>
      <w:r w:rsidRPr="13C8DAEC">
        <w:rPr>
          <w:rFonts w:ascii="Gill Sans MT" w:hAnsi="Gill Sans MT"/>
          <w:highlight w:val="yellow"/>
        </w:rPr>
        <w:t>insert further storytelling, e.g. grown in the hills of Tuscany / fermented for over three months</w:t>
      </w:r>
      <w:r w:rsidRPr="13C8DAEC">
        <w:rPr>
          <w:rFonts w:ascii="Gill Sans MT" w:hAnsi="Gill Sans MT"/>
        </w:rPr>
        <w:t>], the [</w:t>
      </w:r>
      <w:r w:rsidRPr="13C8DAEC">
        <w:rPr>
          <w:rFonts w:ascii="Gill Sans MT" w:hAnsi="Gill Sans MT"/>
          <w:highlight w:val="yellow"/>
        </w:rPr>
        <w:t>insert Product Name</w:t>
      </w:r>
      <w:r w:rsidRPr="13C8DAEC">
        <w:rPr>
          <w:rFonts w:ascii="Gill Sans MT" w:hAnsi="Gill Sans MT"/>
        </w:rPr>
        <w:t>] was one of 5,</w:t>
      </w:r>
      <w:r w:rsidR="00452353" w:rsidRPr="13C8DAEC">
        <w:rPr>
          <w:rFonts w:ascii="Gill Sans MT" w:hAnsi="Gill Sans MT"/>
        </w:rPr>
        <w:t>6</w:t>
      </w:r>
      <w:r w:rsidR="00983355" w:rsidRPr="13C8DAEC">
        <w:rPr>
          <w:rFonts w:ascii="Gill Sans MT" w:hAnsi="Gill Sans MT"/>
        </w:rPr>
        <w:t>80</w:t>
      </w:r>
      <w:r w:rsidRPr="13C8DAEC">
        <w:rPr>
          <w:rFonts w:ascii="Gill Sans MT" w:hAnsi="Gill Sans MT"/>
        </w:rPr>
        <w:t xml:space="preserve"> products to receive </w:t>
      </w:r>
      <w:r w:rsidR="00FB1370" w:rsidRPr="13C8DAEC">
        <w:rPr>
          <w:rFonts w:ascii="Gill Sans MT" w:hAnsi="Gill Sans MT"/>
        </w:rPr>
        <w:t xml:space="preserve">an award from Great Taste </w:t>
      </w:r>
      <w:r w:rsidRPr="13C8DAEC">
        <w:rPr>
          <w:rFonts w:ascii="Gill Sans MT" w:hAnsi="Gill Sans MT"/>
        </w:rPr>
        <w:t>in 202</w:t>
      </w:r>
      <w:r w:rsidR="00452353" w:rsidRPr="13C8DAEC">
        <w:rPr>
          <w:rFonts w:ascii="Gill Sans MT" w:hAnsi="Gill Sans MT"/>
        </w:rPr>
        <w:t>5</w:t>
      </w:r>
      <w:r w:rsidRPr="13C8DAEC">
        <w:rPr>
          <w:rFonts w:ascii="Gill Sans MT" w:hAnsi="Gill Sans MT"/>
        </w:rPr>
        <w:t xml:space="preserve"> (which is only </w:t>
      </w:r>
      <w:r w:rsidR="00F104E6" w:rsidRPr="13C8DAEC">
        <w:rPr>
          <w:rFonts w:ascii="Gill Sans MT" w:hAnsi="Gill Sans MT"/>
          <w:lang w:eastAsia="en-GB"/>
        </w:rPr>
        <w:t>39.</w:t>
      </w:r>
      <w:r w:rsidR="5DF53684" w:rsidRPr="13C8DAEC">
        <w:rPr>
          <w:rFonts w:ascii="Gill Sans MT" w:hAnsi="Gill Sans MT"/>
          <w:lang w:eastAsia="en-GB"/>
        </w:rPr>
        <w:t>6</w:t>
      </w:r>
      <w:r w:rsidRPr="13C8DAEC">
        <w:rPr>
          <w:rFonts w:ascii="Gill Sans MT" w:hAnsi="Gill Sans MT"/>
          <w:lang w:eastAsia="en-GB"/>
        </w:rPr>
        <w:t>%</w:t>
      </w:r>
      <w:r w:rsidRPr="13C8DAEC">
        <w:rPr>
          <w:rFonts w:ascii="Gill Sans MT" w:hAnsi="Gill Sans MT"/>
        </w:rPr>
        <w:t xml:space="preserve"> of the total products entered). </w:t>
      </w:r>
    </w:p>
    <w:p w14:paraId="54AF6D5F" w14:textId="5030293A" w:rsidR="008D5F21" w:rsidRPr="00E274B4" w:rsidRDefault="008D5F21" w:rsidP="008D5F21">
      <w:pPr>
        <w:spacing w:line="276" w:lineRule="auto"/>
        <w:jc w:val="both"/>
        <w:rPr>
          <w:rFonts w:ascii="Gill Sans MT" w:hAnsi="Gill Sans MT"/>
        </w:rPr>
      </w:pPr>
      <w:r w:rsidRPr="00E274B4">
        <w:rPr>
          <w:rFonts w:ascii="Gill Sans MT" w:hAnsi="Gill Sans MT"/>
          <w:b/>
          <w:bCs/>
        </w:rPr>
        <w:t>[</w:t>
      </w:r>
      <w:r w:rsidRPr="00E274B4">
        <w:rPr>
          <w:rFonts w:ascii="Gill Sans MT" w:hAnsi="Gill Sans MT"/>
          <w:b/>
          <w:bCs/>
          <w:highlight w:val="yellow"/>
        </w:rPr>
        <w:t>insert producer name / key spokesperson name</w:t>
      </w:r>
      <w:r w:rsidRPr="00E274B4">
        <w:rPr>
          <w:rFonts w:ascii="Gill Sans MT" w:hAnsi="Gill Sans MT"/>
          <w:b/>
          <w:bCs/>
        </w:rPr>
        <w:t>] from [</w:t>
      </w:r>
      <w:r w:rsidRPr="00E274B4">
        <w:rPr>
          <w:rFonts w:ascii="Gill Sans MT" w:hAnsi="Gill Sans MT"/>
          <w:b/>
          <w:bCs/>
          <w:highlight w:val="yellow"/>
        </w:rPr>
        <w:t>insert Company Name</w:t>
      </w:r>
      <w:r w:rsidRPr="00E274B4">
        <w:rPr>
          <w:rFonts w:ascii="Gill Sans MT" w:hAnsi="Gill Sans MT"/>
          <w:b/>
          <w:bCs/>
        </w:rPr>
        <w:t>] comments</w:t>
      </w:r>
      <w:r w:rsidRPr="00E274B4">
        <w:rPr>
          <w:rFonts w:ascii="Gill Sans MT" w:hAnsi="Gill Sans MT"/>
        </w:rPr>
        <w:t>:</w:t>
      </w:r>
      <w:r w:rsidR="00BF315E" w:rsidRPr="00E274B4">
        <w:rPr>
          <w:rFonts w:ascii="Gill Sans MT" w:hAnsi="Gill Sans MT"/>
        </w:rPr>
        <w:t xml:space="preserve"> </w:t>
      </w:r>
      <w:r w:rsidR="00BF315E" w:rsidRPr="00E274B4">
        <w:rPr>
          <w:rFonts w:ascii="Gill Sans MT" w:hAnsi="Gill Sans MT"/>
          <w:b/>
          <w:bCs/>
          <w:i/>
          <w:iCs/>
          <w:color w:val="FF0000"/>
        </w:rPr>
        <w:t>(</w:t>
      </w:r>
      <w:r w:rsidR="009B56BA" w:rsidRPr="00E274B4">
        <w:rPr>
          <w:rFonts w:ascii="Gill Sans MT" w:hAnsi="Gill Sans MT"/>
          <w:b/>
          <w:bCs/>
          <w:i/>
          <w:iCs/>
          <w:color w:val="FF0000"/>
        </w:rPr>
        <w:t>EXAMPLE TEXT ONLY</w:t>
      </w:r>
      <w:r w:rsidR="00BF315E" w:rsidRPr="00E274B4">
        <w:rPr>
          <w:rFonts w:ascii="Gill Sans MT" w:hAnsi="Gill Sans MT"/>
          <w:b/>
          <w:bCs/>
          <w:i/>
          <w:iCs/>
          <w:color w:val="FF0000"/>
        </w:rPr>
        <w:t xml:space="preserve"> - please add your own quote here</w:t>
      </w:r>
      <w:r w:rsidR="008E497F" w:rsidRPr="00E274B4">
        <w:rPr>
          <w:rFonts w:ascii="Gill Sans MT" w:hAnsi="Gill Sans MT"/>
          <w:b/>
          <w:bCs/>
          <w:i/>
          <w:iCs/>
          <w:color w:val="FF0000"/>
        </w:rPr>
        <w:t xml:space="preserve"> to match your company’s tone of voice and add in as much detail as you see f</w:t>
      </w:r>
      <w:r w:rsidR="009B56BA" w:rsidRPr="00E274B4">
        <w:rPr>
          <w:rFonts w:ascii="Gill Sans MT" w:hAnsi="Gill Sans MT"/>
          <w:b/>
          <w:bCs/>
          <w:i/>
          <w:iCs/>
          <w:color w:val="FF0000"/>
        </w:rPr>
        <w:t>it</w:t>
      </w:r>
      <w:r w:rsidR="00BF315E" w:rsidRPr="00E274B4">
        <w:rPr>
          <w:rFonts w:ascii="Gill Sans MT" w:hAnsi="Gill Sans MT"/>
          <w:b/>
          <w:bCs/>
          <w:i/>
          <w:iCs/>
          <w:color w:val="FF0000"/>
        </w:rPr>
        <w:t>)</w:t>
      </w:r>
      <w:r w:rsidR="00BF315E" w:rsidRPr="00E274B4">
        <w:rPr>
          <w:rFonts w:ascii="Gill Sans MT" w:hAnsi="Gill Sans MT"/>
          <w:b/>
          <w:bCs/>
        </w:rPr>
        <w:t xml:space="preserve"> </w:t>
      </w:r>
      <w:r w:rsidRPr="00E274B4">
        <w:rPr>
          <w:rFonts w:ascii="Gill Sans MT" w:hAnsi="Gill Sans MT"/>
          <w:b/>
          <w:bCs/>
        </w:rPr>
        <w:t>“</w:t>
      </w:r>
      <w:r w:rsidRPr="00E274B4">
        <w:rPr>
          <w:rFonts w:ascii="Gill Sans MT" w:hAnsi="Gill Sans MT"/>
        </w:rPr>
        <w:t>We are thrilled to have won a Great Taste award for our [</w:t>
      </w:r>
      <w:r w:rsidRPr="00E274B4">
        <w:rPr>
          <w:rFonts w:ascii="Gill Sans MT" w:hAnsi="Gill Sans MT"/>
          <w:highlight w:val="yellow"/>
        </w:rPr>
        <w:t>insert Product Name</w:t>
      </w:r>
      <w:r w:rsidRPr="00E274B4">
        <w:rPr>
          <w:rFonts w:ascii="Gill Sans MT" w:hAnsi="Gill Sans MT"/>
        </w:rPr>
        <w:t xml:space="preserve">]. We have </w:t>
      </w:r>
      <w:r w:rsidR="00A56832" w:rsidRPr="00E274B4">
        <w:rPr>
          <w:rFonts w:ascii="Gill Sans MT" w:hAnsi="Gill Sans MT"/>
        </w:rPr>
        <w:t>longed for</w:t>
      </w:r>
      <w:r w:rsidRPr="00E274B4">
        <w:rPr>
          <w:rFonts w:ascii="Gill Sans MT" w:hAnsi="Gill Sans MT"/>
        </w:rPr>
        <w:t xml:space="preserve"> this moment and are so proud to be adding the prestigious black and gold Great Taste badge of honour to our [</w:t>
      </w:r>
      <w:r w:rsidRPr="00E274B4">
        <w:rPr>
          <w:rFonts w:ascii="Gill Sans MT" w:hAnsi="Gill Sans MT"/>
          <w:highlight w:val="yellow"/>
        </w:rPr>
        <w:t xml:space="preserve">insert product </w:t>
      </w:r>
      <w:r w:rsidR="00BD5F56" w:rsidRPr="00E274B4">
        <w:rPr>
          <w:rFonts w:ascii="Gill Sans MT" w:hAnsi="Gill Sans MT"/>
          <w:highlight w:val="yellow"/>
        </w:rPr>
        <w:t>summary</w:t>
      </w:r>
      <w:r w:rsidRPr="00E274B4">
        <w:rPr>
          <w:rFonts w:ascii="Gill Sans MT" w:hAnsi="Gill Sans MT"/>
        </w:rPr>
        <w:t>]. We [</w:t>
      </w:r>
      <w:r w:rsidRPr="00E274B4">
        <w:rPr>
          <w:rFonts w:ascii="Gill Sans MT" w:hAnsi="Gill Sans MT"/>
          <w:highlight w:val="yellow"/>
        </w:rPr>
        <w:t>insert journey story, e.g. started from the kitchen table</w:t>
      </w:r>
      <w:r w:rsidR="007C395A" w:rsidRPr="00E274B4">
        <w:rPr>
          <w:rFonts w:ascii="Gill Sans MT" w:hAnsi="Gill Sans MT"/>
          <w:highlight w:val="yellow"/>
        </w:rPr>
        <w:t>/ are honouring a family tradition etc</w:t>
      </w:r>
      <w:r w:rsidR="007C395A" w:rsidRPr="00E274B4">
        <w:rPr>
          <w:rFonts w:ascii="Gill Sans MT" w:hAnsi="Gill Sans MT"/>
        </w:rPr>
        <w:t>.</w:t>
      </w:r>
      <w:r w:rsidRPr="00E274B4">
        <w:rPr>
          <w:rFonts w:ascii="Gill Sans MT" w:hAnsi="Gill Sans MT"/>
        </w:rPr>
        <w:t>] so to be where we are today is truly a dream come true.</w:t>
      </w:r>
    </w:p>
    <w:p w14:paraId="6903B6FE" w14:textId="5E0AC5F3" w:rsidR="008D5F21" w:rsidRPr="00E274B4" w:rsidRDefault="008D5F21" w:rsidP="008D5F21">
      <w:pPr>
        <w:spacing w:line="276" w:lineRule="auto"/>
        <w:jc w:val="both"/>
        <w:rPr>
          <w:rFonts w:ascii="Gill Sans MT" w:hAnsi="Gill Sans MT"/>
          <w:b/>
          <w:bCs/>
        </w:rPr>
      </w:pPr>
      <w:r w:rsidRPr="00E274B4">
        <w:rPr>
          <w:rFonts w:ascii="Gill Sans MT" w:hAnsi="Gill Sans MT"/>
        </w:rPr>
        <w:t>“Being recognised with a Great Taste [</w:t>
      </w:r>
      <w:r w:rsidRPr="00E274B4">
        <w:rPr>
          <w:rFonts w:ascii="Gill Sans MT" w:hAnsi="Gill Sans MT"/>
          <w:highlight w:val="yellow"/>
        </w:rPr>
        <w:t>X</w:t>
      </w:r>
      <w:r w:rsidRPr="00E274B4">
        <w:rPr>
          <w:rFonts w:ascii="Gill Sans MT" w:hAnsi="Gill Sans MT"/>
        </w:rPr>
        <w:t xml:space="preserve">]-star means so much to independent producers </w:t>
      </w:r>
      <w:r w:rsidR="007B4B6F" w:rsidRPr="00E274B4">
        <w:rPr>
          <w:rFonts w:ascii="Gill Sans MT" w:hAnsi="Gill Sans MT"/>
        </w:rPr>
        <w:t>like us</w:t>
      </w:r>
      <w:r w:rsidRPr="00E274B4">
        <w:rPr>
          <w:rFonts w:ascii="Gill Sans MT" w:hAnsi="Gill Sans MT"/>
        </w:rPr>
        <w:t xml:space="preserve">, as it makes all the hard work and determination worth it! Great Taste is the most recognised accolade for taste and quality in the food and drink industry, so it’s a huge </w:t>
      </w:r>
      <w:r w:rsidR="007B5FB1" w:rsidRPr="00E274B4">
        <w:rPr>
          <w:rFonts w:ascii="Gill Sans MT" w:hAnsi="Gill Sans MT"/>
        </w:rPr>
        <w:t>milestone in our story</w:t>
      </w:r>
      <w:r w:rsidRPr="00E274B4">
        <w:rPr>
          <w:rFonts w:ascii="Gill Sans MT" w:hAnsi="Gill Sans MT"/>
        </w:rPr>
        <w:t>!</w:t>
      </w:r>
      <w:r w:rsidR="007B5FB1" w:rsidRPr="00E274B4">
        <w:rPr>
          <w:rFonts w:ascii="Gill Sans MT" w:hAnsi="Gill Sans MT"/>
        </w:rPr>
        <w:t>”</w:t>
      </w:r>
      <w:r w:rsidRPr="00E274B4">
        <w:rPr>
          <w:rFonts w:ascii="Gill Sans MT" w:hAnsi="Gill Sans MT"/>
        </w:rPr>
        <w:t xml:space="preserve"> </w:t>
      </w:r>
      <w:r w:rsidRPr="00E274B4">
        <w:rPr>
          <w:rFonts w:ascii="Gill Sans MT" w:hAnsi="Gill Sans MT"/>
          <w:b/>
          <w:bCs/>
        </w:rPr>
        <w:t>[</w:t>
      </w:r>
      <w:r w:rsidRPr="00E274B4">
        <w:rPr>
          <w:rFonts w:ascii="Gill Sans MT" w:hAnsi="Gill Sans MT"/>
          <w:b/>
          <w:bCs/>
          <w:highlight w:val="yellow"/>
        </w:rPr>
        <w:t xml:space="preserve">insert </w:t>
      </w:r>
      <w:r w:rsidR="007B4B6F" w:rsidRPr="00E274B4">
        <w:rPr>
          <w:rFonts w:ascii="Gill Sans MT" w:hAnsi="Gill Sans MT"/>
          <w:b/>
          <w:bCs/>
          <w:highlight w:val="yellow"/>
        </w:rPr>
        <w:t>sur</w:t>
      </w:r>
      <w:r w:rsidRPr="00E274B4">
        <w:rPr>
          <w:rFonts w:ascii="Gill Sans MT" w:hAnsi="Gill Sans MT"/>
          <w:b/>
          <w:bCs/>
          <w:highlight w:val="yellow"/>
        </w:rPr>
        <w:t>name of spokesperson</w:t>
      </w:r>
      <w:r w:rsidRPr="00E274B4">
        <w:rPr>
          <w:rFonts w:ascii="Gill Sans MT" w:hAnsi="Gill Sans MT"/>
          <w:b/>
          <w:bCs/>
        </w:rPr>
        <w:t>] concludes.</w:t>
      </w:r>
    </w:p>
    <w:p w14:paraId="4E90142D" w14:textId="77777777" w:rsidR="008D5F21" w:rsidRPr="00E274B4" w:rsidRDefault="008D5F21" w:rsidP="008D5F21">
      <w:pPr>
        <w:spacing w:line="276" w:lineRule="auto"/>
        <w:jc w:val="both"/>
        <w:rPr>
          <w:rFonts w:ascii="Gill Sans MT" w:hAnsi="Gill Sans MT"/>
          <w:b/>
          <w:bCs/>
        </w:rPr>
      </w:pPr>
      <w:r w:rsidRPr="00E274B4">
        <w:rPr>
          <w:rFonts w:ascii="Gill Sans MT" w:hAnsi="Gill Sans MT"/>
          <w:b/>
          <w:bCs/>
        </w:rPr>
        <w:t>What is Great Taste?</w:t>
      </w:r>
    </w:p>
    <w:p w14:paraId="0862DD64" w14:textId="735E9932" w:rsidR="008D5F21" w:rsidRPr="00E274B4" w:rsidRDefault="008D5F21" w:rsidP="008D5F21">
      <w:pPr>
        <w:rPr>
          <w:rFonts w:ascii="Gill Sans MT" w:hAnsi="Gill Sans MT"/>
        </w:rPr>
      </w:pPr>
      <w:r w:rsidRPr="00E274B4">
        <w:rPr>
          <w:rFonts w:ascii="Gill Sans MT" w:hAnsi="Gill Sans MT"/>
        </w:rPr>
        <w:t xml:space="preserve">Recognised as a stamp of excellence and actively sought out by food lovers and retailers alike, </w:t>
      </w:r>
      <w:r w:rsidR="00720E21" w:rsidRPr="00E274B4">
        <w:rPr>
          <w:rFonts w:ascii="Gill Sans MT" w:hAnsi="Gill Sans MT"/>
        </w:rPr>
        <w:t xml:space="preserve">the </w:t>
      </w:r>
      <w:r w:rsidRPr="00E274B4">
        <w:rPr>
          <w:rFonts w:ascii="Gill Sans MT" w:hAnsi="Gill Sans MT"/>
        </w:rPr>
        <w:t>Great Taste</w:t>
      </w:r>
      <w:r w:rsidR="00720E21" w:rsidRPr="00E274B4">
        <w:rPr>
          <w:rFonts w:ascii="Gill Sans MT" w:hAnsi="Gill Sans MT"/>
        </w:rPr>
        <w:t xml:space="preserve"> accreditation scheme</w:t>
      </w:r>
      <w:r w:rsidRPr="00E274B4">
        <w:rPr>
          <w:rFonts w:ascii="Gill Sans MT" w:hAnsi="Gill Sans MT"/>
        </w:rPr>
        <w:t xml:space="preserve">, organised by the Guild of Fine Food, values taste above all else. </w:t>
      </w:r>
      <w:r w:rsidR="008B0269" w:rsidRPr="00E274B4">
        <w:rPr>
          <w:rFonts w:ascii="Gill Sans MT" w:hAnsi="Gill Sans MT"/>
        </w:rPr>
        <w:t xml:space="preserve">Each </w:t>
      </w:r>
      <w:r w:rsidRPr="00E274B4">
        <w:rPr>
          <w:rFonts w:ascii="Gill Sans MT" w:hAnsi="Gill Sans MT"/>
        </w:rPr>
        <w:t xml:space="preserve">product in the line-up for judging </w:t>
      </w:r>
      <w:r w:rsidR="008B0269" w:rsidRPr="00E274B4">
        <w:rPr>
          <w:rFonts w:ascii="Gill Sans MT" w:hAnsi="Gill Sans MT"/>
        </w:rPr>
        <w:t xml:space="preserve">is </w:t>
      </w:r>
      <w:r w:rsidRPr="00E274B4">
        <w:rPr>
          <w:rFonts w:ascii="Gill Sans MT" w:hAnsi="Gill Sans MT"/>
        </w:rPr>
        <w:t>blind-tasted</w:t>
      </w:r>
      <w:r w:rsidR="0057111F" w:rsidRPr="00E274B4">
        <w:rPr>
          <w:rFonts w:ascii="Gill Sans MT" w:hAnsi="Gill Sans MT"/>
        </w:rPr>
        <w:t xml:space="preserve"> and </w:t>
      </w:r>
      <w:r w:rsidR="008B0269" w:rsidRPr="00E274B4">
        <w:rPr>
          <w:rFonts w:ascii="Gill Sans MT" w:hAnsi="Gill Sans MT"/>
        </w:rPr>
        <w:t>all packaging</w:t>
      </w:r>
      <w:r w:rsidRPr="00E274B4">
        <w:rPr>
          <w:rFonts w:ascii="Gill Sans MT" w:hAnsi="Gill Sans MT"/>
        </w:rPr>
        <w:t xml:space="preserve"> is removed</w:t>
      </w:r>
      <w:r w:rsidR="0057111F" w:rsidRPr="00E274B4">
        <w:rPr>
          <w:rFonts w:ascii="Gill Sans MT" w:hAnsi="Gill Sans MT"/>
        </w:rPr>
        <w:t>,</w:t>
      </w:r>
      <w:r w:rsidRPr="00E274B4">
        <w:rPr>
          <w:rFonts w:ascii="Gill Sans MT" w:hAnsi="Gill Sans MT"/>
        </w:rPr>
        <w:t xml:space="preserve"> so it cannot be identified, before entering a robust, layered judging process.</w:t>
      </w:r>
    </w:p>
    <w:p w14:paraId="53D3ED0A" w14:textId="7A6075DC" w:rsidR="008D5F21" w:rsidRPr="00676DA3" w:rsidRDefault="008D5F21" w:rsidP="7BE13473">
      <w:pPr>
        <w:spacing w:line="276" w:lineRule="auto"/>
        <w:jc w:val="both"/>
        <w:rPr>
          <w:rFonts w:ascii="Gill Sans MT" w:hAnsi="Gill Sans MT"/>
        </w:rPr>
      </w:pPr>
      <w:r w:rsidRPr="00676DA3">
        <w:rPr>
          <w:rFonts w:ascii="Gill Sans MT" w:hAnsi="Gill Sans MT"/>
        </w:rPr>
        <w:lastRenderedPageBreak/>
        <w:t xml:space="preserve">This year, judging took place over </w:t>
      </w:r>
      <w:r w:rsidR="008572C0" w:rsidRPr="00676DA3">
        <w:rPr>
          <w:rFonts w:ascii="Gill Sans MT" w:hAnsi="Gill Sans MT"/>
        </w:rPr>
        <w:t>1</w:t>
      </w:r>
      <w:r w:rsidR="59D440DA" w:rsidRPr="00676DA3">
        <w:rPr>
          <w:rFonts w:ascii="Gill Sans MT" w:hAnsi="Gill Sans MT"/>
        </w:rPr>
        <w:t>10</w:t>
      </w:r>
      <w:r w:rsidR="00C437A7" w:rsidRPr="00676DA3">
        <w:rPr>
          <w:rFonts w:ascii="Gill Sans MT" w:hAnsi="Gill Sans MT"/>
        </w:rPr>
        <w:t xml:space="preserve"> </w:t>
      </w:r>
      <w:r w:rsidR="008572C0" w:rsidRPr="00676DA3">
        <w:rPr>
          <w:rFonts w:ascii="Gill Sans MT" w:hAnsi="Gill Sans MT"/>
        </w:rPr>
        <w:t>d</w:t>
      </w:r>
      <w:r w:rsidRPr="00676DA3">
        <w:rPr>
          <w:rFonts w:ascii="Gill Sans MT" w:hAnsi="Gill Sans MT"/>
        </w:rPr>
        <w:t xml:space="preserve">ays, with a panel of more than 500 judges putting </w:t>
      </w:r>
      <w:r w:rsidR="00F75685" w:rsidRPr="00676DA3">
        <w:rPr>
          <w:rFonts w:ascii="Gill Sans MT" w:hAnsi="Gill Sans MT"/>
        </w:rPr>
        <w:t xml:space="preserve">entries </w:t>
      </w:r>
      <w:r w:rsidRPr="00676DA3">
        <w:rPr>
          <w:rFonts w:ascii="Gill Sans MT" w:hAnsi="Gill Sans MT"/>
        </w:rPr>
        <w:t>to the test. The line-up saw food and drink products submitted from an extraordinary 11</w:t>
      </w:r>
      <w:r w:rsidR="7CFD68FC" w:rsidRPr="00676DA3">
        <w:rPr>
          <w:rFonts w:ascii="Gill Sans MT" w:hAnsi="Gill Sans MT"/>
        </w:rPr>
        <w:t>0</w:t>
      </w:r>
      <w:r w:rsidRPr="00676DA3">
        <w:rPr>
          <w:rFonts w:ascii="Gill Sans MT" w:hAnsi="Gill Sans MT"/>
        </w:rPr>
        <w:t xml:space="preserve"> different countries across the world. </w:t>
      </w:r>
    </w:p>
    <w:p w14:paraId="04397CD1" w14:textId="77777777" w:rsidR="008D5F21" w:rsidRPr="00E274B4" w:rsidRDefault="008D5F21" w:rsidP="008D5F21">
      <w:pPr>
        <w:spacing w:line="276" w:lineRule="auto"/>
        <w:jc w:val="both"/>
        <w:rPr>
          <w:rFonts w:ascii="Gill Sans MT" w:hAnsi="Gill Sans MT"/>
        </w:rPr>
      </w:pPr>
      <w:r w:rsidRPr="00E274B4">
        <w:rPr>
          <w:rFonts w:ascii="Gill Sans MT" w:hAnsi="Gill Sans MT"/>
        </w:rPr>
        <w:t>The [</w:t>
      </w:r>
      <w:r w:rsidRPr="00E274B4">
        <w:rPr>
          <w:rFonts w:ascii="Gill Sans MT" w:hAnsi="Gill Sans MT"/>
          <w:highlight w:val="yellow"/>
        </w:rPr>
        <w:t>insert Product Name</w:t>
      </w:r>
      <w:r w:rsidRPr="00E274B4">
        <w:rPr>
          <w:rFonts w:ascii="Gill Sans MT" w:hAnsi="Gill Sans MT"/>
        </w:rPr>
        <w:t>] is available from [</w:t>
      </w:r>
      <w:r w:rsidRPr="00E274B4">
        <w:rPr>
          <w:rFonts w:ascii="Gill Sans MT" w:hAnsi="Gill Sans MT"/>
          <w:highlight w:val="yellow"/>
        </w:rPr>
        <w:t>insert stockists</w:t>
      </w:r>
      <w:r w:rsidRPr="00E274B4">
        <w:rPr>
          <w:rFonts w:ascii="Gill Sans MT" w:hAnsi="Gill Sans MT"/>
        </w:rPr>
        <w:t>]. RRP: £[</w:t>
      </w:r>
      <w:r w:rsidRPr="00E274B4">
        <w:rPr>
          <w:rFonts w:ascii="Gill Sans MT" w:hAnsi="Gill Sans MT"/>
          <w:highlight w:val="yellow"/>
        </w:rPr>
        <w:t>X</w:t>
      </w:r>
      <w:r w:rsidRPr="00E274B4">
        <w:rPr>
          <w:rFonts w:ascii="Gill Sans MT" w:hAnsi="Gill Sans MT"/>
        </w:rPr>
        <w:t>] (</w:t>
      </w:r>
      <w:r w:rsidRPr="00E274B4">
        <w:rPr>
          <w:rFonts w:ascii="Gill Sans MT" w:hAnsi="Gill Sans MT"/>
          <w:highlight w:val="yellow"/>
        </w:rPr>
        <w:t>insert size, e.g. g / ml</w:t>
      </w:r>
      <w:r w:rsidRPr="00E274B4">
        <w:rPr>
          <w:rFonts w:ascii="Gill Sans MT" w:hAnsi="Gill Sans MT"/>
        </w:rPr>
        <w:t xml:space="preserve">) </w:t>
      </w:r>
    </w:p>
    <w:p w14:paraId="2C760BC9" w14:textId="77777777" w:rsidR="008D5F21" w:rsidRPr="00E274B4" w:rsidRDefault="008D5F21" w:rsidP="008D5F21">
      <w:pPr>
        <w:spacing w:line="276" w:lineRule="auto"/>
        <w:jc w:val="both"/>
        <w:rPr>
          <w:rFonts w:ascii="Gill Sans MT" w:hAnsi="Gill Sans MT"/>
        </w:rPr>
      </w:pPr>
      <w:r w:rsidRPr="00E274B4">
        <w:rPr>
          <w:rFonts w:ascii="Gill Sans MT" w:hAnsi="Gill Sans MT"/>
        </w:rPr>
        <w:t>For more information about [</w:t>
      </w:r>
      <w:r w:rsidRPr="00E274B4">
        <w:rPr>
          <w:rFonts w:ascii="Gill Sans MT" w:hAnsi="Gill Sans MT"/>
          <w:highlight w:val="yellow"/>
        </w:rPr>
        <w:t>insert Company Name</w:t>
      </w:r>
      <w:r w:rsidRPr="00E274B4">
        <w:rPr>
          <w:rFonts w:ascii="Gill Sans MT" w:hAnsi="Gill Sans MT"/>
        </w:rPr>
        <w:t>], visit [</w:t>
      </w:r>
      <w:r w:rsidRPr="00E274B4">
        <w:rPr>
          <w:rFonts w:ascii="Gill Sans MT" w:hAnsi="Gill Sans MT"/>
          <w:highlight w:val="yellow"/>
        </w:rPr>
        <w:t>insert company website</w:t>
      </w:r>
      <w:r w:rsidRPr="00E274B4">
        <w:rPr>
          <w:rFonts w:ascii="Gill Sans MT" w:hAnsi="Gill Sans MT"/>
        </w:rPr>
        <w:t xml:space="preserve">]. </w:t>
      </w:r>
    </w:p>
    <w:p w14:paraId="47AED7CA" w14:textId="77777777" w:rsidR="008D5F21" w:rsidRPr="00E274B4" w:rsidRDefault="008D5F21" w:rsidP="008D5F21">
      <w:pPr>
        <w:spacing w:line="276" w:lineRule="auto"/>
        <w:jc w:val="both"/>
        <w:rPr>
          <w:rFonts w:ascii="Gill Sans MT" w:hAnsi="Gill Sans MT"/>
        </w:rPr>
      </w:pPr>
      <w:r w:rsidRPr="00E274B4">
        <w:rPr>
          <w:rFonts w:ascii="Gill Sans MT" w:hAnsi="Gill Sans MT"/>
        </w:rPr>
        <w:t xml:space="preserve">The full list of this year’s winners and where to buy them can be found at </w:t>
      </w:r>
      <w:hyperlink r:id="rId7" w:history="1">
        <w:r w:rsidRPr="00E274B4">
          <w:rPr>
            <w:rStyle w:val="Hyperlink"/>
            <w:rFonts w:ascii="Gill Sans MT" w:hAnsi="Gill Sans MT"/>
          </w:rPr>
          <w:t>www.gff.co.uk/directory</w:t>
        </w:r>
      </w:hyperlink>
      <w:r w:rsidRPr="00E274B4">
        <w:rPr>
          <w:rFonts w:ascii="Gill Sans MT" w:hAnsi="Gill Sans MT"/>
        </w:rPr>
        <w:t xml:space="preserve"> and a wide range of the award-winning products are available to buy in delis, farm shops and independent retailers across the country.</w:t>
      </w:r>
    </w:p>
    <w:p w14:paraId="19993BF3" w14:textId="77777777" w:rsidR="008D5F21" w:rsidRPr="00E274B4" w:rsidRDefault="008D5F21" w:rsidP="008D5F21">
      <w:pPr>
        <w:spacing w:line="276" w:lineRule="auto"/>
        <w:jc w:val="center"/>
        <w:rPr>
          <w:rFonts w:ascii="Gill Sans MT" w:hAnsi="Gill Sans MT"/>
          <w:b/>
          <w:bCs/>
        </w:rPr>
      </w:pPr>
      <w:r w:rsidRPr="00E274B4">
        <w:rPr>
          <w:rFonts w:ascii="Gill Sans MT" w:hAnsi="Gill Sans MT"/>
          <w:b/>
          <w:bCs/>
        </w:rPr>
        <w:t>-ends-</w:t>
      </w:r>
    </w:p>
    <w:p w14:paraId="269D8B68" w14:textId="373B01F5" w:rsidR="008D5F21" w:rsidRPr="00E274B4" w:rsidRDefault="008D5F21" w:rsidP="008D5F21">
      <w:pPr>
        <w:spacing w:line="276" w:lineRule="auto"/>
        <w:jc w:val="center"/>
        <w:rPr>
          <w:rFonts w:ascii="Gill Sans MT" w:hAnsi="Gill Sans MT"/>
        </w:rPr>
      </w:pPr>
      <w:r w:rsidRPr="00E274B4">
        <w:rPr>
          <w:rFonts w:ascii="Gill Sans MT" w:hAnsi="Gill Sans MT"/>
        </w:rPr>
        <w:t>For more information, imagery or interview opportunities, contact [</w:t>
      </w:r>
      <w:r w:rsidRPr="00E274B4">
        <w:rPr>
          <w:rFonts w:ascii="Gill Sans MT" w:hAnsi="Gill Sans MT"/>
          <w:highlight w:val="yellow"/>
        </w:rPr>
        <w:t>insert suitable name for PR requests</w:t>
      </w:r>
      <w:r w:rsidRPr="00E274B4">
        <w:rPr>
          <w:rFonts w:ascii="Gill Sans MT" w:hAnsi="Gill Sans MT"/>
        </w:rPr>
        <w:t>] on [</w:t>
      </w:r>
      <w:r w:rsidRPr="00E274B4">
        <w:rPr>
          <w:rFonts w:ascii="Gill Sans MT" w:hAnsi="Gill Sans MT"/>
          <w:highlight w:val="yellow"/>
        </w:rPr>
        <w:t>insert email address</w:t>
      </w:r>
      <w:r w:rsidR="009F3087" w:rsidRPr="00E274B4">
        <w:rPr>
          <w:rFonts w:ascii="Gill Sans MT" w:hAnsi="Gill Sans MT"/>
        </w:rPr>
        <w:t xml:space="preserve"> </w:t>
      </w:r>
      <w:r w:rsidR="009F3087" w:rsidRPr="00E274B4">
        <w:rPr>
          <w:rFonts w:ascii="Gill Sans MT" w:hAnsi="Gill Sans MT"/>
          <w:highlight w:val="yellow"/>
        </w:rPr>
        <w:t>and phone number</w:t>
      </w:r>
      <w:r w:rsidRPr="00E274B4">
        <w:rPr>
          <w:rFonts w:ascii="Gill Sans MT" w:hAnsi="Gill Sans MT"/>
        </w:rPr>
        <w:t>]</w:t>
      </w:r>
    </w:p>
    <w:p w14:paraId="04F9DC1E" w14:textId="77777777" w:rsidR="008D5F21" w:rsidRPr="00E274B4" w:rsidRDefault="008D5F21" w:rsidP="008D5F21">
      <w:pPr>
        <w:spacing w:line="276" w:lineRule="auto"/>
        <w:jc w:val="center"/>
        <w:rPr>
          <w:rFonts w:ascii="Gill Sans MT" w:hAnsi="Gill Sans MT"/>
        </w:rPr>
      </w:pPr>
      <w:r w:rsidRPr="00E274B4">
        <w:rPr>
          <w:rFonts w:ascii="Gill Sans MT" w:hAnsi="Gill Sans MT"/>
        </w:rPr>
        <w:t xml:space="preserve">Check us out on socials </w:t>
      </w:r>
    </w:p>
    <w:p w14:paraId="007E1B62" w14:textId="77777777" w:rsidR="008D5F21" w:rsidRPr="00E274B4" w:rsidRDefault="008D5F21" w:rsidP="008D5F21">
      <w:pPr>
        <w:spacing w:line="276" w:lineRule="auto"/>
        <w:jc w:val="center"/>
        <w:rPr>
          <w:rFonts w:ascii="Gill Sans MT" w:hAnsi="Gill Sans MT"/>
        </w:rPr>
      </w:pPr>
      <w:r w:rsidRPr="00E274B4">
        <w:rPr>
          <w:rFonts w:ascii="Gill Sans MT" w:hAnsi="Gill Sans MT"/>
        </w:rPr>
        <w:t>[</w:t>
      </w:r>
      <w:r w:rsidRPr="00E274B4">
        <w:rPr>
          <w:rFonts w:ascii="Gill Sans MT" w:hAnsi="Gill Sans MT"/>
          <w:highlight w:val="yellow"/>
        </w:rPr>
        <w:t>insert brand social handles hyperlinked</w:t>
      </w:r>
      <w:r w:rsidRPr="00E274B4">
        <w:rPr>
          <w:rFonts w:ascii="Gill Sans MT" w:hAnsi="Gill Sans MT"/>
        </w:rPr>
        <w:t>] [</w:t>
      </w:r>
      <w:r w:rsidRPr="00E274B4">
        <w:rPr>
          <w:rFonts w:ascii="Gill Sans MT" w:hAnsi="Gill Sans MT"/>
          <w:highlight w:val="yellow"/>
        </w:rPr>
        <w:t>insert brand #</w:t>
      </w:r>
      <w:r w:rsidRPr="00E274B4">
        <w:rPr>
          <w:rFonts w:ascii="Gill Sans MT" w:hAnsi="Gill Sans MT"/>
        </w:rPr>
        <w:t>]</w:t>
      </w:r>
    </w:p>
    <w:p w14:paraId="00ED1FB9" w14:textId="77777777" w:rsidR="008D5F21" w:rsidRPr="00E274B4" w:rsidRDefault="008D5F21" w:rsidP="008D5F21">
      <w:pPr>
        <w:pStyle w:val="NormalWeb"/>
        <w:jc w:val="center"/>
        <w:rPr>
          <w:rFonts w:ascii="Gill Sans MT" w:hAnsi="Gill Sans MT"/>
          <w:sz w:val="22"/>
          <w:szCs w:val="22"/>
        </w:rPr>
      </w:pPr>
      <w:r w:rsidRPr="00E274B4">
        <w:rPr>
          <w:rFonts w:ascii="Gill Sans MT" w:hAnsi="Gill Sans MT"/>
          <w:sz w:val="22"/>
          <w:szCs w:val="22"/>
        </w:rPr>
        <w:t>Keep up to date with the Guild of Fine Food, organisers of Great Taste:</w:t>
      </w:r>
    </w:p>
    <w:p w14:paraId="23E6BAA0" w14:textId="77777777" w:rsidR="008D5F21" w:rsidRPr="00E274B4" w:rsidRDefault="008D5F21" w:rsidP="008D5F21">
      <w:pPr>
        <w:pStyle w:val="NormalWeb"/>
        <w:jc w:val="center"/>
        <w:rPr>
          <w:rStyle w:val="Hyperlink"/>
          <w:rFonts w:ascii="Gill Sans MT" w:hAnsi="Gill Sans MT"/>
          <w:sz w:val="22"/>
          <w:szCs w:val="22"/>
        </w:rPr>
      </w:pPr>
      <w:r w:rsidRPr="00E274B4">
        <w:rPr>
          <w:rFonts w:ascii="Gill Sans MT" w:hAnsi="Gill Sans MT"/>
          <w:sz w:val="22"/>
          <w:szCs w:val="22"/>
        </w:rPr>
        <w:t xml:space="preserve">Instagram: </w:t>
      </w:r>
      <w:hyperlink r:id="rId8" w:history="1">
        <w:r w:rsidRPr="00E274B4">
          <w:rPr>
            <w:rStyle w:val="Hyperlink"/>
            <w:rFonts w:ascii="Gill Sans MT" w:hAnsi="Gill Sans MT"/>
            <w:sz w:val="22"/>
            <w:szCs w:val="22"/>
          </w:rPr>
          <w:t>guildoffinefood</w:t>
        </w:r>
      </w:hyperlink>
      <w:r w:rsidRPr="00E274B4">
        <w:rPr>
          <w:rFonts w:ascii="Gill Sans MT" w:hAnsi="Gill Sans MT"/>
          <w:sz w:val="22"/>
          <w:szCs w:val="22"/>
        </w:rPr>
        <w:t xml:space="preserve"> | LinkedIn: </w:t>
      </w:r>
      <w:hyperlink r:id="rId9" w:history="1">
        <w:r w:rsidRPr="00E274B4">
          <w:rPr>
            <w:rStyle w:val="Hyperlink"/>
            <w:rFonts w:ascii="Gill Sans MT" w:hAnsi="Gill Sans MT"/>
            <w:sz w:val="22"/>
            <w:szCs w:val="22"/>
          </w:rPr>
          <w:t>Guild of Fine Food</w:t>
        </w:r>
      </w:hyperlink>
      <w:r w:rsidRPr="00E274B4">
        <w:rPr>
          <w:rFonts w:ascii="Gill Sans MT" w:hAnsi="Gill Sans MT"/>
          <w:sz w:val="22"/>
          <w:szCs w:val="22"/>
        </w:rPr>
        <w:br/>
        <w:t xml:space="preserve">YouTube: </w:t>
      </w:r>
      <w:hyperlink r:id="rId10" w:history="1">
        <w:r w:rsidRPr="00E274B4">
          <w:rPr>
            <w:rStyle w:val="Hyperlink"/>
            <w:rFonts w:ascii="Gill Sans MT" w:hAnsi="Gill Sans MT"/>
            <w:sz w:val="22"/>
            <w:szCs w:val="22"/>
          </w:rPr>
          <w:t>@gffcouk</w:t>
        </w:r>
      </w:hyperlink>
      <w:r w:rsidRPr="00E274B4">
        <w:rPr>
          <w:rFonts w:ascii="Gill Sans MT" w:hAnsi="Gill Sans MT"/>
          <w:sz w:val="22"/>
          <w:szCs w:val="22"/>
        </w:rPr>
        <w:t xml:space="preserve"> | TikTok: </w:t>
      </w:r>
      <w:hyperlink r:id="rId11" w:history="1">
        <w:r w:rsidRPr="00E274B4">
          <w:rPr>
            <w:rStyle w:val="Hyperlink"/>
            <w:rFonts w:ascii="Gill Sans MT" w:hAnsi="Gill Sans MT"/>
            <w:sz w:val="22"/>
            <w:szCs w:val="22"/>
          </w:rPr>
          <w:t>@guildoffinefood</w:t>
        </w:r>
      </w:hyperlink>
    </w:p>
    <w:p w14:paraId="659256DD" w14:textId="77777777" w:rsidR="008D5F21" w:rsidRPr="00E274B4" w:rsidRDefault="008D5F21" w:rsidP="008D5F21">
      <w:pPr>
        <w:spacing w:line="276" w:lineRule="auto"/>
        <w:jc w:val="center"/>
        <w:rPr>
          <w:rFonts w:ascii="Gill Sans MT" w:hAnsi="Gill Sans MT"/>
        </w:rPr>
      </w:pPr>
    </w:p>
    <w:p w14:paraId="3A1B3976" w14:textId="77777777" w:rsidR="008D5F21" w:rsidRPr="00E274B4" w:rsidRDefault="008D5F21" w:rsidP="008D5F21">
      <w:pPr>
        <w:spacing w:line="276" w:lineRule="auto"/>
        <w:jc w:val="both"/>
        <w:rPr>
          <w:rFonts w:ascii="Gill Sans MT" w:hAnsi="Gill Sans MT"/>
        </w:rPr>
      </w:pPr>
    </w:p>
    <w:p w14:paraId="41782581" w14:textId="77777777" w:rsidR="008D5F21" w:rsidRPr="00E274B4" w:rsidRDefault="008D5F21" w:rsidP="008D5F21">
      <w:pPr>
        <w:spacing w:line="276" w:lineRule="auto"/>
        <w:jc w:val="both"/>
        <w:rPr>
          <w:rStyle w:val="normaltextrun"/>
          <w:rFonts w:ascii="Gill Sans MT" w:hAnsi="Gill Sans MT" w:cs="Segoe UI"/>
          <w:b/>
          <w:bCs/>
        </w:rPr>
      </w:pPr>
      <w:r w:rsidRPr="00E274B4">
        <w:rPr>
          <w:rStyle w:val="normaltextrun"/>
          <w:rFonts w:ascii="Gill Sans MT" w:hAnsi="Gill Sans MT" w:cs="Segoe UI"/>
          <w:b/>
          <w:bCs/>
        </w:rPr>
        <w:t>Editor’s notes:</w:t>
      </w:r>
    </w:p>
    <w:p w14:paraId="3943A433" w14:textId="77777777" w:rsidR="008D5F21" w:rsidRPr="00E274B4" w:rsidRDefault="008D5F21" w:rsidP="008D5F21">
      <w:pPr>
        <w:pStyle w:val="NormalWeb"/>
        <w:spacing w:line="360" w:lineRule="auto"/>
        <w:jc w:val="both"/>
        <w:rPr>
          <w:rFonts w:ascii="Gill Sans MT" w:hAnsi="Gill Sans MT"/>
          <w:b/>
          <w:bCs/>
          <w:sz w:val="22"/>
          <w:szCs w:val="22"/>
        </w:rPr>
      </w:pPr>
      <w:r w:rsidRPr="00E274B4">
        <w:rPr>
          <w:rFonts w:ascii="Gill Sans MT" w:hAnsi="Gill Sans MT"/>
          <w:b/>
          <w:bCs/>
          <w:sz w:val="22"/>
          <w:szCs w:val="22"/>
        </w:rPr>
        <w:t>About (</w:t>
      </w:r>
      <w:r w:rsidRPr="00E274B4">
        <w:rPr>
          <w:rFonts w:ascii="Gill Sans MT" w:hAnsi="Gill Sans MT"/>
          <w:b/>
          <w:bCs/>
          <w:sz w:val="22"/>
          <w:szCs w:val="22"/>
          <w:highlight w:val="yellow"/>
        </w:rPr>
        <w:t>insert company name</w:t>
      </w:r>
      <w:r w:rsidRPr="00E274B4">
        <w:rPr>
          <w:rFonts w:ascii="Gill Sans MT" w:hAnsi="Gill Sans MT"/>
          <w:b/>
          <w:bCs/>
          <w:sz w:val="22"/>
          <w:szCs w:val="22"/>
        </w:rPr>
        <w:t>)</w:t>
      </w:r>
    </w:p>
    <w:p w14:paraId="72FF064D" w14:textId="34A985FF" w:rsidR="008D5F21" w:rsidRDefault="008D5F21" w:rsidP="008D5F21">
      <w:pPr>
        <w:spacing w:line="240" w:lineRule="auto"/>
        <w:jc w:val="both"/>
        <w:rPr>
          <w:ins w:id="0" w:author="Christabel Cairns" w:date="2025-07-17T14:35:00Z" w16du:dateUtc="2025-07-17T13:35:00Z"/>
          <w:rStyle w:val="normaltextrun"/>
          <w:rFonts w:ascii="Gill Sans MT" w:hAnsi="Gill Sans MT" w:cs="Segoe UI"/>
        </w:rPr>
      </w:pPr>
      <w:r w:rsidRPr="00E274B4">
        <w:rPr>
          <w:rStyle w:val="normaltextrun"/>
          <w:rFonts w:ascii="Gill Sans MT" w:hAnsi="Gill Sans MT" w:cs="Segoe UI"/>
        </w:rPr>
        <w:t>[</w:t>
      </w:r>
      <w:r w:rsidRPr="00E274B4">
        <w:rPr>
          <w:rStyle w:val="normaltextrun"/>
          <w:rFonts w:ascii="Gill Sans MT" w:hAnsi="Gill Sans MT" w:cs="Segoe UI"/>
          <w:highlight w:val="yellow"/>
        </w:rPr>
        <w:t>Insert a few lines or bullet points on further brand information, e.g., other ranges / products that are made, company history, other award wins and further storytelling</w:t>
      </w:r>
      <w:r w:rsidR="00E35FE2" w:rsidRPr="00E274B4">
        <w:rPr>
          <w:rStyle w:val="normaltextrun"/>
          <w:rFonts w:ascii="Gill Sans MT" w:hAnsi="Gill Sans MT" w:cs="Segoe UI"/>
          <w:highlight w:val="yellow"/>
        </w:rPr>
        <w:t xml:space="preserve"> – keep to a couple of short paragraphs maximum</w:t>
      </w:r>
      <w:r w:rsidRPr="00E274B4">
        <w:rPr>
          <w:rStyle w:val="normaltextrun"/>
          <w:rFonts w:ascii="Gill Sans MT" w:hAnsi="Gill Sans MT" w:cs="Segoe UI"/>
        </w:rPr>
        <w:t>]</w:t>
      </w:r>
    </w:p>
    <w:p w14:paraId="2BB9ED0E" w14:textId="77777777" w:rsidR="00426A65" w:rsidRDefault="00426A65" w:rsidP="008D5F21">
      <w:pPr>
        <w:spacing w:line="240" w:lineRule="auto"/>
        <w:jc w:val="both"/>
        <w:rPr>
          <w:rStyle w:val="normaltextrun"/>
          <w:rFonts w:ascii="Gill Sans MT" w:hAnsi="Gill Sans MT" w:cs="Segoe UI"/>
        </w:rPr>
      </w:pPr>
    </w:p>
    <w:p w14:paraId="70AC12AF" w14:textId="2F050121" w:rsidR="00426A65" w:rsidRPr="00426A65" w:rsidRDefault="00426A65" w:rsidP="008D5F21">
      <w:pPr>
        <w:spacing w:line="240" w:lineRule="auto"/>
        <w:jc w:val="both"/>
        <w:rPr>
          <w:rStyle w:val="normaltextrun"/>
          <w:rFonts w:ascii="Gill Sans MT" w:hAnsi="Gill Sans MT" w:cs="Segoe UI"/>
          <w:b/>
          <w:bCs/>
        </w:rPr>
      </w:pPr>
      <w:r w:rsidRPr="00E245F4">
        <w:rPr>
          <w:rStyle w:val="normaltextrun"/>
          <w:rFonts w:ascii="Gill Sans MT" w:hAnsi="Gill Sans MT" w:cs="Segoe UI"/>
          <w:b/>
          <w:bCs/>
        </w:rPr>
        <w:t xml:space="preserve">About </w:t>
      </w:r>
      <w:r>
        <w:rPr>
          <w:rStyle w:val="normaltextrun"/>
          <w:rFonts w:ascii="Gill Sans MT" w:hAnsi="Gill Sans MT" w:cs="Segoe UI"/>
          <w:b/>
          <w:bCs/>
        </w:rPr>
        <w:t>the Guild of Fine Food</w:t>
      </w:r>
    </w:p>
    <w:p w14:paraId="5194175F" w14:textId="77777777" w:rsidR="00027DFB" w:rsidRDefault="00027DFB" w:rsidP="00027DFB">
      <w:pPr>
        <w:rPr>
          <w:rFonts w:ascii="Gill Sans MT" w:hAnsi="Gill Sans MT" w:cs="Calibri"/>
          <w:lang w:val="en-US"/>
        </w:rPr>
      </w:pPr>
      <w:r w:rsidRPr="4FACD13D">
        <w:rPr>
          <w:rFonts w:ascii="Gill Sans MT" w:hAnsi="Gill Sans MT" w:cs="Calibri"/>
          <w:lang w:val="en-US"/>
        </w:rPr>
        <w:t>Now in its 32</w:t>
      </w:r>
      <w:r w:rsidRPr="4FACD13D">
        <w:rPr>
          <w:rFonts w:ascii="Gill Sans MT" w:hAnsi="Gill Sans MT" w:cs="Calibri"/>
          <w:vertAlign w:val="superscript"/>
          <w:lang w:val="en-US"/>
        </w:rPr>
        <w:t>nd</w:t>
      </w:r>
      <w:r w:rsidRPr="4FACD13D">
        <w:rPr>
          <w:rFonts w:ascii="Gill Sans MT" w:hAnsi="Gill Sans MT" w:cs="Calibri"/>
          <w:lang w:val="en-US"/>
        </w:rPr>
        <w:t xml:space="preserve"> year, Great Taste is organised by the Guild of Fine Food. It is the world's largest, longest standing and most respected food accreditation scheme and champions artisan and speciality food &amp; drink producers.</w:t>
      </w:r>
    </w:p>
    <w:p w14:paraId="3951709A" w14:textId="77777777" w:rsidR="00027DFB" w:rsidRPr="00194B66" w:rsidRDefault="00027DFB" w:rsidP="00027DFB">
      <w:pPr>
        <w:rPr>
          <w:rFonts w:ascii="Gill Sans MT" w:hAnsi="Gill Sans MT" w:cs="Calibri"/>
          <w:b/>
          <w:bCs/>
        </w:rPr>
      </w:pPr>
      <w:r w:rsidRPr="00194B66">
        <w:rPr>
          <w:rFonts w:ascii="Gill Sans MT" w:hAnsi="Gill Sans MT" w:cs="Calibri"/>
          <w:lang w:val="en-US"/>
        </w:rPr>
        <w:t xml:space="preserve">The Guild of Fine Food is a community of business owners with a shared commitment to producing and promoting excellent food </w:t>
      </w:r>
      <w:r>
        <w:rPr>
          <w:rFonts w:ascii="Gill Sans MT" w:hAnsi="Gill Sans MT" w:cs="Calibri"/>
          <w:lang w:val="en-US"/>
        </w:rPr>
        <w:t>&amp;</w:t>
      </w:r>
      <w:r w:rsidRPr="00194B66">
        <w:rPr>
          <w:rFonts w:ascii="Gill Sans MT" w:hAnsi="Gill Sans MT" w:cs="Calibri"/>
          <w:lang w:val="en-US"/>
        </w:rPr>
        <w:t xml:space="preserve"> drink. It was formed to provide mutual support and protection in maintaining standards and raising awareness of quality.</w:t>
      </w:r>
      <w:r>
        <w:rPr>
          <w:rFonts w:ascii="Gill Sans MT" w:hAnsi="Gill Sans MT" w:cs="Calibri"/>
          <w:lang w:val="en-US"/>
        </w:rPr>
        <w:t xml:space="preserve"> It exists to represent all good independent food &amp; drink businesses at a local, national, international and governmental level; </w:t>
      </w:r>
      <w:r w:rsidRPr="00E015AA">
        <w:rPr>
          <w:rFonts w:ascii="Gill Sans MT" w:eastAsia="Times New Roman" w:hAnsi="Gill Sans MT" w:cs="Times New Roman"/>
          <w:lang w:eastAsia="en-GB"/>
        </w:rPr>
        <w:t>building a diverse and inclusive collective of producers, retailers and food lovers who c</w:t>
      </w:r>
      <w:r>
        <w:rPr>
          <w:rFonts w:ascii="Gill Sans MT" w:eastAsia="Times New Roman" w:hAnsi="Gill Sans MT" w:cs="Times New Roman"/>
          <w:lang w:eastAsia="en-GB"/>
        </w:rPr>
        <w:t>elebrate</w:t>
      </w:r>
      <w:r w:rsidRPr="00E015AA">
        <w:rPr>
          <w:rFonts w:ascii="Gill Sans MT" w:eastAsia="Times New Roman" w:hAnsi="Gill Sans MT" w:cs="Times New Roman"/>
          <w:lang w:eastAsia="en-GB"/>
        </w:rPr>
        <w:t xml:space="preserve"> well-made </w:t>
      </w:r>
      <w:r>
        <w:rPr>
          <w:rFonts w:ascii="Gill Sans MT" w:eastAsia="Times New Roman" w:hAnsi="Gill Sans MT" w:cs="Times New Roman"/>
          <w:lang w:eastAsia="en-GB"/>
        </w:rPr>
        <w:t>produce.</w:t>
      </w:r>
    </w:p>
    <w:p w14:paraId="7CDBDBA1" w14:textId="77777777" w:rsidR="00027DFB" w:rsidRDefault="00027DFB" w:rsidP="00027DFB">
      <w:pPr>
        <w:jc w:val="both"/>
        <w:rPr>
          <w:rFonts w:ascii="Gill Sans MT" w:eastAsia="Times New Roman" w:hAnsi="Gill Sans MT" w:cs="Times New Roman"/>
          <w:lang w:eastAsia="en-GB"/>
        </w:rPr>
      </w:pPr>
      <w:r w:rsidRPr="00E015AA">
        <w:rPr>
          <w:rFonts w:ascii="Gill Sans MT" w:eastAsia="Times New Roman" w:hAnsi="Gill Sans MT" w:cs="Times New Roman"/>
          <w:lang w:eastAsia="en-GB"/>
        </w:rPr>
        <w:t>Every Great Taste award has a validity of three years, i.e. a Great Taste 2025 award will be valid, and may be displayed on a product, until the results are released for Great Taste 2028. All awards must always be displayed against the exact product for which they have been won.    </w:t>
      </w:r>
    </w:p>
    <w:p w14:paraId="1985A055" w14:textId="77777777" w:rsidR="00027DFB" w:rsidRDefault="00027DFB" w:rsidP="00027DFB">
      <w:pPr>
        <w:jc w:val="both"/>
        <w:rPr>
          <w:rFonts w:ascii="Gill Sans MT" w:eastAsia="Times New Roman" w:hAnsi="Gill Sans MT" w:cs="Times New Roman"/>
          <w:lang w:eastAsia="en-GB"/>
        </w:rPr>
      </w:pPr>
      <w:r w:rsidRPr="00E015AA">
        <w:rPr>
          <w:rFonts w:ascii="Gill Sans MT" w:eastAsia="Times New Roman" w:hAnsi="Gill Sans MT" w:cs="Times New Roman"/>
          <w:lang w:eastAsia="en-GB"/>
        </w:rPr>
        <w:lastRenderedPageBreak/>
        <w:t xml:space="preserve">The full list of winners </w:t>
      </w:r>
      <w:r>
        <w:rPr>
          <w:rFonts w:ascii="Gill Sans MT" w:eastAsia="Times New Roman" w:hAnsi="Gill Sans MT" w:cs="Times New Roman"/>
          <w:lang w:eastAsia="en-GB"/>
        </w:rPr>
        <w:t xml:space="preserve">over the last three years, </w:t>
      </w:r>
      <w:r w:rsidRPr="00E015AA">
        <w:rPr>
          <w:rFonts w:ascii="Gill Sans MT" w:eastAsia="Times New Roman" w:hAnsi="Gill Sans MT" w:cs="Times New Roman"/>
          <w:lang w:eastAsia="en-GB"/>
        </w:rPr>
        <w:t xml:space="preserve">and where to buy them can be found at </w:t>
      </w:r>
      <w:hyperlink r:id="rId12" w:history="1">
        <w:r w:rsidRPr="00E015AA">
          <w:rPr>
            <w:rStyle w:val="Hyperlink"/>
            <w:rFonts w:ascii="Gill Sans MT" w:eastAsia="Times New Roman" w:hAnsi="Gill Sans MT" w:cs="Times New Roman"/>
            <w:lang w:eastAsia="en-GB"/>
          </w:rPr>
          <w:t>www.gff.co.uk/directory</w:t>
        </w:r>
      </w:hyperlink>
      <w:r w:rsidRPr="00E015AA">
        <w:rPr>
          <w:rFonts w:ascii="Gill Sans MT" w:eastAsia="Times New Roman" w:hAnsi="Gill Sans MT" w:cs="Times New Roman"/>
          <w:lang w:eastAsia="en-GB"/>
        </w:rPr>
        <w:t xml:space="preserve"> and a wide range of the award-winning products are available to buy in delis, farm shops and independent retail outlets across the world.</w:t>
      </w:r>
    </w:p>
    <w:p w14:paraId="3664A5A3" w14:textId="77777777" w:rsidR="00027DFB" w:rsidRDefault="00027DFB" w:rsidP="00027DFB">
      <w:pPr>
        <w:jc w:val="both"/>
        <w:rPr>
          <w:rFonts w:ascii="Gill Sans MT" w:eastAsia="Times New Roman" w:hAnsi="Gill Sans MT" w:cs="Times New Roman"/>
          <w:lang w:eastAsia="en-GB"/>
        </w:rPr>
      </w:pPr>
      <w:r>
        <w:rPr>
          <w:rFonts w:ascii="Gill Sans MT" w:eastAsia="Times New Roman" w:hAnsi="Gill Sans MT" w:cs="Times New Roman"/>
          <w:lang w:eastAsia="en-GB"/>
        </w:rPr>
        <w:t xml:space="preserve">As well as Great Taste, the Guild of Fine Food organises the global phenomenon that is the World Cheese Awards. The Guild also publishes industry leading magazines, </w:t>
      </w:r>
      <w:r w:rsidRPr="4FACD13D">
        <w:rPr>
          <w:rFonts w:ascii="Gill Sans MT" w:eastAsia="Times New Roman" w:hAnsi="Gill Sans MT" w:cs="Times New Roman"/>
          <w:i/>
          <w:iCs/>
          <w:lang w:eastAsia="en-GB"/>
        </w:rPr>
        <w:t>Fine Food Digest</w:t>
      </w:r>
      <w:r>
        <w:rPr>
          <w:rFonts w:ascii="Gill Sans MT" w:eastAsia="Times New Roman" w:hAnsi="Gill Sans MT" w:cs="Times New Roman"/>
          <w:lang w:eastAsia="en-GB"/>
        </w:rPr>
        <w:t xml:space="preserve">, </w:t>
      </w:r>
      <w:r w:rsidRPr="4FACD13D">
        <w:rPr>
          <w:rFonts w:ascii="Gill Sans MT" w:eastAsia="Times New Roman" w:hAnsi="Gill Sans MT" w:cs="Times New Roman"/>
          <w:i/>
          <w:iCs/>
          <w:lang w:eastAsia="en-GB"/>
        </w:rPr>
        <w:t xml:space="preserve">Good Cheese </w:t>
      </w:r>
      <w:r>
        <w:rPr>
          <w:rFonts w:ascii="Gill Sans MT" w:eastAsia="Times New Roman" w:hAnsi="Gill Sans MT" w:cs="Times New Roman"/>
          <w:lang w:eastAsia="en-GB"/>
        </w:rPr>
        <w:t xml:space="preserve">and the annual </w:t>
      </w:r>
      <w:r w:rsidRPr="4FACD13D">
        <w:rPr>
          <w:rFonts w:ascii="Gill Sans MT" w:eastAsia="Times New Roman" w:hAnsi="Gill Sans MT" w:cs="Times New Roman"/>
          <w:i/>
          <w:iCs/>
          <w:lang w:eastAsia="en-GB"/>
        </w:rPr>
        <w:t>Great Taste Book</w:t>
      </w:r>
      <w:r>
        <w:rPr>
          <w:rFonts w:ascii="Gill Sans MT" w:eastAsia="Times New Roman" w:hAnsi="Gill Sans MT" w:cs="Times New Roman"/>
          <w:lang w:eastAsia="en-GB"/>
        </w:rPr>
        <w:t>. Other activities include Great Taste Markets, trade shows, and member led initiatives throughout the year.</w:t>
      </w:r>
    </w:p>
    <w:p w14:paraId="4E332000" w14:textId="77777777" w:rsidR="00027DFB" w:rsidRDefault="00027DFB" w:rsidP="00027DFB">
      <w:pPr>
        <w:rPr>
          <w:rFonts w:ascii="Gill Sans MT" w:eastAsia="Gill Sans MT" w:hAnsi="Gill Sans MT" w:cs="Gill Sans MT"/>
        </w:rPr>
      </w:pPr>
      <w:hyperlink r:id="rId13" w:history="1">
        <w:r>
          <w:rPr>
            <w:rStyle w:val="Hyperlink"/>
            <w:rFonts w:ascii="Gill Sans MT" w:hAnsi="Gill Sans MT"/>
          </w:rPr>
          <w:t>w</w:t>
        </w:r>
        <w:r w:rsidRPr="00796E85">
          <w:rPr>
            <w:rStyle w:val="Hyperlink"/>
            <w:rFonts w:ascii="Gill Sans MT" w:eastAsia="Gill Sans MT" w:hAnsi="Gill Sans MT" w:cs="Gill Sans MT"/>
          </w:rPr>
          <w:t>ww.gff.co.uk</w:t>
        </w:r>
      </w:hyperlink>
      <w:r w:rsidRPr="00E015AA">
        <w:rPr>
          <w:rFonts w:ascii="Gill Sans MT" w:eastAsia="Gill Sans MT" w:hAnsi="Gill Sans MT" w:cs="Gill Sans MT"/>
        </w:rPr>
        <w:t xml:space="preserve"> </w:t>
      </w:r>
    </w:p>
    <w:p w14:paraId="021A85F9" w14:textId="4A9B1C18" w:rsidR="00E550D4" w:rsidRPr="00E274B4" w:rsidRDefault="00E550D4" w:rsidP="00027DFB">
      <w:pPr>
        <w:spacing w:line="240" w:lineRule="auto"/>
        <w:jc w:val="both"/>
        <w:rPr>
          <w:rFonts w:ascii="Gill Sans MT" w:hAnsi="Gill Sans MT" w:cs="Segoe UI"/>
        </w:rPr>
      </w:pPr>
    </w:p>
    <w:sectPr w:rsidR="00E550D4" w:rsidRPr="00E274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tabel Cairns">
    <w15:presenceInfo w15:providerId="AD" w15:userId="S::christabel.cairns@gff.co.uk::44a1bd78-b781-42d9-96bc-3e02e94829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085"/>
    <w:rsid w:val="00006D6F"/>
    <w:rsid w:val="00027DFB"/>
    <w:rsid w:val="00171CB9"/>
    <w:rsid w:val="001C04F2"/>
    <w:rsid w:val="001D2E37"/>
    <w:rsid w:val="00264498"/>
    <w:rsid w:val="002839F7"/>
    <w:rsid w:val="002E5BCC"/>
    <w:rsid w:val="003428A0"/>
    <w:rsid w:val="003A6B94"/>
    <w:rsid w:val="003D5EA2"/>
    <w:rsid w:val="003E44B4"/>
    <w:rsid w:val="00404D9C"/>
    <w:rsid w:val="00426A65"/>
    <w:rsid w:val="00452353"/>
    <w:rsid w:val="00457C55"/>
    <w:rsid w:val="00463491"/>
    <w:rsid w:val="004E1C70"/>
    <w:rsid w:val="0057111F"/>
    <w:rsid w:val="005F12BA"/>
    <w:rsid w:val="00603811"/>
    <w:rsid w:val="00676DA3"/>
    <w:rsid w:val="006D67A9"/>
    <w:rsid w:val="006E48DC"/>
    <w:rsid w:val="00720E21"/>
    <w:rsid w:val="00787D0D"/>
    <w:rsid w:val="007B4B6F"/>
    <w:rsid w:val="007B5FB1"/>
    <w:rsid w:val="007C2692"/>
    <w:rsid w:val="007C395A"/>
    <w:rsid w:val="008572C0"/>
    <w:rsid w:val="008B0269"/>
    <w:rsid w:val="008D5F21"/>
    <w:rsid w:val="008E497F"/>
    <w:rsid w:val="00916085"/>
    <w:rsid w:val="00983355"/>
    <w:rsid w:val="009B56BA"/>
    <w:rsid w:val="009C11BC"/>
    <w:rsid w:val="009F3087"/>
    <w:rsid w:val="00A56832"/>
    <w:rsid w:val="00AA206D"/>
    <w:rsid w:val="00AA3845"/>
    <w:rsid w:val="00B77496"/>
    <w:rsid w:val="00BD084D"/>
    <w:rsid w:val="00BD3718"/>
    <w:rsid w:val="00BD5F56"/>
    <w:rsid w:val="00BF315E"/>
    <w:rsid w:val="00C21FAD"/>
    <w:rsid w:val="00C36AFD"/>
    <w:rsid w:val="00C437A7"/>
    <w:rsid w:val="00C63E66"/>
    <w:rsid w:val="00C95D79"/>
    <w:rsid w:val="00CB1D31"/>
    <w:rsid w:val="00CD514B"/>
    <w:rsid w:val="00CD656A"/>
    <w:rsid w:val="00D06DAA"/>
    <w:rsid w:val="00D12E40"/>
    <w:rsid w:val="00D44A84"/>
    <w:rsid w:val="00DA5F80"/>
    <w:rsid w:val="00DE6857"/>
    <w:rsid w:val="00E274B4"/>
    <w:rsid w:val="00E35FE2"/>
    <w:rsid w:val="00E550D4"/>
    <w:rsid w:val="00F104E6"/>
    <w:rsid w:val="00F75685"/>
    <w:rsid w:val="00FB1370"/>
    <w:rsid w:val="04817FC4"/>
    <w:rsid w:val="13C8DAEC"/>
    <w:rsid w:val="29DC9005"/>
    <w:rsid w:val="429F89A6"/>
    <w:rsid w:val="52CFC6A3"/>
    <w:rsid w:val="59D440DA"/>
    <w:rsid w:val="5B07B001"/>
    <w:rsid w:val="5DF53684"/>
    <w:rsid w:val="67E8EA36"/>
    <w:rsid w:val="7BE13473"/>
    <w:rsid w:val="7CFD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8AB57"/>
  <w15:chartTrackingRefBased/>
  <w15:docId w15:val="{C10ABE45-C21A-40BD-91EC-22C1D0C6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F2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0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0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08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08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08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08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08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08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08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0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0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6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08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6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08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6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08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60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0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08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D5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5F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5F21"/>
    <w:rPr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8D5F21"/>
  </w:style>
  <w:style w:type="character" w:styleId="Hyperlink">
    <w:name w:val="Hyperlink"/>
    <w:basedOn w:val="DefaultParagraphFont"/>
    <w:uiPriority w:val="99"/>
    <w:unhideWhenUsed/>
    <w:rsid w:val="008D5F21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8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84D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76DA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guildoffinefood/" TargetMode="External"/><Relationship Id="rId13" Type="http://schemas.openxmlformats.org/officeDocument/2006/relationships/hyperlink" Target="http://Www.gff.co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ff.co.uk/directory" TargetMode="External"/><Relationship Id="rId12" Type="http://schemas.openxmlformats.org/officeDocument/2006/relationships/hyperlink" Target="http://www.gff.co.uk/director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iktok.com/@guildoffinefood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s://www.youtube.com/@gffcouk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inkedin.com/company/guildoffinefoo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C67AAFFD79146999106BBA6339C33" ma:contentTypeVersion="16" ma:contentTypeDescription="Create a new document." ma:contentTypeScope="" ma:versionID="863a8583b303cc3e15599ac6d792f771">
  <xsd:schema xmlns:xsd="http://www.w3.org/2001/XMLSchema" xmlns:xs="http://www.w3.org/2001/XMLSchema" xmlns:p="http://schemas.microsoft.com/office/2006/metadata/properties" xmlns:ns2="213fb56b-53dc-4bc3-9db0-4790a64448fc" xmlns:ns3="17352f9f-f706-417b-ba61-714e9ed56a3d" targetNamespace="http://schemas.microsoft.com/office/2006/metadata/properties" ma:root="true" ma:fieldsID="2466e54ebfa414d2ac964255204128bc" ns2:_="" ns3:_="">
    <xsd:import namespace="213fb56b-53dc-4bc3-9db0-4790a64448fc"/>
    <xsd:import namespace="17352f9f-f706-417b-ba61-714e9ed56a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fb56b-53dc-4bc3-9db0-4790a64448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55b082-e13f-413c-8d0b-ef5cb08eca19}" ma:internalName="TaxCatchAll" ma:showField="CatchAllData" ma:web="213fb56b-53dc-4bc3-9db0-4790a6444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52f9f-f706-417b-ba61-714e9ed56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c2fb35-ec56-436e-842f-92b8c1c8d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3fb56b-53dc-4bc3-9db0-4790a64448fc" xsi:nil="true"/>
    <lcf76f155ced4ddcb4097134ff3c332f xmlns="17352f9f-f706-417b-ba61-714e9ed56a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B4A62E-2782-41C0-89F0-2AC4701207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632B6-0CB1-4DD7-9153-F1DE585B7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fb56b-53dc-4bc3-9db0-4790a64448fc"/>
    <ds:schemaRef ds:uri="17352f9f-f706-417b-ba61-714e9ed56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A41193-8C8E-4A54-96FF-97D3EFBB2D6A}">
  <ds:schemaRefs>
    <ds:schemaRef ds:uri="http://schemas.microsoft.com/office/2006/metadata/properties"/>
    <ds:schemaRef ds:uri="http://schemas.microsoft.com/office/infopath/2007/PartnerControls"/>
    <ds:schemaRef ds:uri="213fb56b-53dc-4bc3-9db0-4790a64448fc"/>
    <ds:schemaRef ds:uri="17352f9f-f706-417b-ba61-714e9ed56a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5225</Characters>
  <Application>Microsoft Office Word</Application>
  <DocSecurity>0</DocSecurity>
  <Lines>43</Lines>
  <Paragraphs>12</Paragraphs>
  <ScaleCrop>false</ScaleCrop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Fry</dc:creator>
  <cp:keywords/>
  <dc:description/>
  <cp:lastModifiedBy>Christabel Cairns</cp:lastModifiedBy>
  <cp:revision>59</cp:revision>
  <dcterms:created xsi:type="dcterms:W3CDTF">2025-06-24T11:11:00Z</dcterms:created>
  <dcterms:modified xsi:type="dcterms:W3CDTF">2025-07-17T13:36:00Z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0x010100B6FC67AAFFD79146999106BBA6339C33</vt:lpwstr>
  </property>
  <property fmtid="{D5CDD505-2E9C-101B-9397-08002B2CF9AE}" pid="3" name="MediaServiceImageTags">
    <vt:lpwstr/>
  </property>
</Properties>
</file>